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2C" w:rsidRDefault="00F17A2C"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b/>
          <w:sz w:val="28"/>
          <w:szCs w:val="28"/>
        </w:rPr>
      </w:pPr>
    </w:p>
    <w:p w:rsidR="00AF417A" w:rsidRPr="00AF417A" w:rsidRDefault="00AF417A"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sz w:val="28"/>
          <w:szCs w:val="28"/>
        </w:rPr>
      </w:pPr>
      <w:r w:rsidRPr="00AF417A">
        <w:rPr>
          <w:rFonts w:ascii="HGSｺﾞｼｯｸM" w:eastAsia="HGSｺﾞｼｯｸM" w:hAnsiTheme="minorEastAsia" w:hint="eastAsia"/>
          <w:b/>
          <w:sz w:val="28"/>
          <w:szCs w:val="28"/>
        </w:rPr>
        <w:t>「早稲田大学履歴書」記入要領</w:t>
      </w:r>
    </w:p>
    <w:p w:rsidR="00AF417A" w:rsidRPr="00F17A2C"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p>
    <w:p w:rsidR="00AF417A"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r>
        <w:rPr>
          <w:rFonts w:ascii="ＭＳ 明朝" w:eastAsia="ＭＳ 明朝" w:hAnsi="ＭＳ 明朝" w:hint="eastAsia"/>
          <w:sz w:val="21"/>
          <w:szCs w:val="21"/>
        </w:rPr>
        <w:t>◆「早稲田大学履歴書」は</w:t>
      </w:r>
      <w:r w:rsidR="00B830B2">
        <w:rPr>
          <w:rFonts w:ascii="ＭＳ 明朝" w:eastAsia="ＭＳ 明朝" w:hAnsi="ＭＳ 明朝" w:hint="eastAsia"/>
          <w:sz w:val="21"/>
          <w:szCs w:val="21"/>
        </w:rPr>
        <w:t>原則として</w:t>
      </w:r>
      <w:r w:rsidR="00AF7C3C">
        <w:rPr>
          <w:rFonts w:ascii="ＭＳ 明朝" w:eastAsia="ＭＳ 明朝" w:hAnsi="ＭＳ 明朝" w:hint="eastAsia"/>
          <w:sz w:val="21"/>
          <w:szCs w:val="21"/>
        </w:rPr>
        <w:t>ＰＣ等で入力していただ</w:t>
      </w:r>
      <w:r w:rsidR="00B830B2">
        <w:rPr>
          <w:rFonts w:ascii="ＭＳ 明朝" w:eastAsia="ＭＳ 明朝" w:hAnsi="ＭＳ 明朝" w:hint="eastAsia"/>
          <w:sz w:val="21"/>
          <w:szCs w:val="21"/>
        </w:rPr>
        <w:t>くとともに、</w:t>
      </w:r>
      <w:r>
        <w:rPr>
          <w:rFonts w:ascii="ＭＳ 明朝" w:eastAsia="ＭＳ 明朝" w:hAnsi="ＭＳ 明朝" w:hint="eastAsia"/>
          <w:sz w:val="21"/>
          <w:szCs w:val="21"/>
        </w:rPr>
        <w:t>丁寧に</w:t>
      </w:r>
      <w:r w:rsidR="00B830B2">
        <w:rPr>
          <w:rFonts w:ascii="ＭＳ 明朝" w:eastAsia="ＭＳ 明朝" w:hAnsi="ＭＳ 明朝" w:hint="eastAsia"/>
          <w:sz w:val="21"/>
          <w:szCs w:val="21"/>
        </w:rPr>
        <w:t>お取扱いください。</w:t>
      </w:r>
    </w:p>
    <w:p w:rsidR="00AF417A" w:rsidRDefault="00AF417A" w:rsidP="00AF7C3C">
      <w:pPr>
        <w:pStyle w:val="IDOLLIVE0"/>
        <w:widowControl/>
        <w:autoSpaceDE w:val="0"/>
        <w:autoSpaceDN w:val="0"/>
        <w:spacing w:line="320" w:lineRule="exact"/>
        <w:ind w:rightChars="28" w:right="62"/>
        <w:jc w:val="both"/>
        <w:textAlignment w:val="bottom"/>
        <w:rPr>
          <w:rFonts w:ascii="ＭＳ 明朝" w:eastAsia="ＭＳ 明朝" w:hAnsi="ＭＳ 明朝"/>
          <w:sz w:val="21"/>
          <w:szCs w:val="21"/>
        </w:rPr>
      </w:pPr>
    </w:p>
    <w:p w:rsidR="00AF417A" w:rsidRPr="00722E43" w:rsidRDefault="00AF417A" w:rsidP="00AF417A">
      <w:pPr>
        <w:pStyle w:val="IDOLLIVE0"/>
        <w:widowControl/>
        <w:autoSpaceDE w:val="0"/>
        <w:autoSpaceDN w:val="0"/>
        <w:spacing w:before="240" w:line="320" w:lineRule="exact"/>
        <w:ind w:rightChars="28" w:right="62"/>
        <w:textAlignment w:val="bottom"/>
        <w:rPr>
          <w:rFonts w:asciiTheme="majorEastAsia" w:eastAsiaTheme="majorEastAsia" w:hAnsiTheme="majorEastAsia"/>
          <w:b/>
        </w:rPr>
      </w:pPr>
      <w:r w:rsidRPr="00722E43">
        <w:rPr>
          <w:rFonts w:asciiTheme="majorEastAsia" w:eastAsiaTheme="majorEastAsia" w:hAnsiTheme="majorEastAsia" w:hint="eastAsia"/>
          <w:b/>
        </w:rPr>
        <w:t>１．年の表記</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年は</w:t>
      </w:r>
      <w:r w:rsidRPr="00AF417A">
        <w:rPr>
          <w:rFonts w:asciiTheme="minorEastAsia" w:eastAsiaTheme="minorEastAsia" w:hAnsiTheme="minorEastAsia" w:hint="eastAsia"/>
          <w:u w:val="single"/>
        </w:rPr>
        <w:t>すべて西暦</w:t>
      </w:r>
      <w:r w:rsidR="009F6A76">
        <w:rPr>
          <w:rFonts w:asciiTheme="minorEastAsia" w:eastAsiaTheme="minorEastAsia" w:hAnsiTheme="minorEastAsia" w:hint="eastAsia"/>
        </w:rPr>
        <w:t>で記入してください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210"/>
        <w:jc w:val="both"/>
        <w:textAlignment w:val="bottom"/>
        <w:rPr>
          <w:rFonts w:asciiTheme="minorEastAsia" w:eastAsiaTheme="minorEastAsia" w:hAnsiTheme="minorEastAsia"/>
        </w:rPr>
      </w:pPr>
    </w:p>
    <w:p w:rsidR="00AF417A" w:rsidRPr="00722E43" w:rsidRDefault="00AF417A"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２．氏名欄</w:t>
      </w:r>
    </w:p>
    <w:p w:rsidR="00E124AF" w:rsidRDefault="00FF68B9" w:rsidP="00E124A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F12B81">
        <w:rPr>
          <w:rFonts w:asciiTheme="minorEastAsia" w:eastAsiaTheme="minorEastAsia" w:hAnsiTheme="minorEastAsia" w:hint="eastAsia"/>
        </w:rPr>
        <w:t>①</w:t>
      </w:r>
      <w:r w:rsidR="00451EB9">
        <w:rPr>
          <w:rFonts w:asciiTheme="minorEastAsia" w:eastAsiaTheme="minorEastAsia" w:hAnsiTheme="minorEastAsia" w:hint="eastAsia"/>
        </w:rPr>
        <w:t>署名および押印は不要です</w:t>
      </w:r>
      <w:r w:rsidR="00AF417A" w:rsidRPr="00F12B81">
        <w:rPr>
          <w:rFonts w:asciiTheme="minorEastAsia" w:eastAsiaTheme="minorEastAsia" w:hAnsiTheme="minorEastAsia" w:hint="eastAsia"/>
        </w:rPr>
        <w:t>。</w:t>
      </w:r>
    </w:p>
    <w:p w:rsidR="00E124AF" w:rsidRDefault="00E124AF" w:rsidP="00E124AF">
      <w:pPr>
        <w:pStyle w:val="IDOLLIVE0"/>
        <w:widowControl/>
        <w:autoSpaceDE w:val="0"/>
        <w:autoSpaceDN w:val="0"/>
        <w:spacing w:beforeLines="50" w:before="180" w:line="320" w:lineRule="exact"/>
        <w:ind w:leftChars="100" w:left="425" w:rightChars="28" w:right="62" w:hangingChars="93" w:hanging="205"/>
        <w:jc w:val="both"/>
        <w:textAlignment w:val="bottom"/>
        <w:rPr>
          <w:rFonts w:asciiTheme="minorEastAsia" w:eastAsiaTheme="minorEastAsia" w:hAnsiTheme="minorEastAsia"/>
        </w:rPr>
      </w:pPr>
      <w:r>
        <w:rPr>
          <w:rFonts w:asciiTheme="minorEastAsia" w:eastAsiaTheme="minorEastAsia" w:hAnsiTheme="minorEastAsia" w:hint="eastAsia"/>
        </w:rPr>
        <w:t>②日本国籍の方は、戸籍の通りに記入してください。</w:t>
      </w:r>
      <w:r>
        <w:rPr>
          <w:rFonts w:asciiTheme="minorEastAsia" w:eastAsiaTheme="minorEastAsia" w:hAnsiTheme="minorEastAsia"/>
        </w:rPr>
        <w:br/>
      </w:r>
      <w:r w:rsidRPr="00AF417A">
        <w:rPr>
          <w:rFonts w:asciiTheme="minorEastAsia" w:eastAsiaTheme="minorEastAsia" w:hAnsiTheme="minorEastAsia" w:hint="eastAsia"/>
        </w:rPr>
        <w:t>英字氏名はパスポートと同じ</w:t>
      </w:r>
      <w:r>
        <w:rPr>
          <w:rFonts w:asciiTheme="minorEastAsia" w:eastAsiaTheme="minorEastAsia" w:hAnsiTheme="minorEastAsia" w:hint="eastAsia"/>
        </w:rPr>
        <w:t>アルファベット</w:t>
      </w:r>
      <w:r w:rsidRPr="00AF417A">
        <w:rPr>
          <w:rFonts w:asciiTheme="minorEastAsia" w:eastAsiaTheme="minorEastAsia" w:hAnsiTheme="minorEastAsia" w:hint="eastAsia"/>
        </w:rPr>
        <w:t>表記を記入してください</w:t>
      </w:r>
    </w:p>
    <w:p w:rsidR="00E124AF" w:rsidRPr="00F12B81" w:rsidRDefault="00E124AF" w:rsidP="00E124AF">
      <w:pPr>
        <w:pStyle w:val="IDOLLIVE0"/>
        <w:widowControl/>
        <w:autoSpaceDE w:val="0"/>
        <w:autoSpaceDN w:val="0"/>
        <w:spacing w:line="240" w:lineRule="auto"/>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（例）「大野」の表記が「OHNO」か「ONO」なのかはパスポートに合わせる。</w:t>
      </w:r>
    </w:p>
    <w:p w:rsidR="00AF417A" w:rsidRDefault="00E124AF" w:rsidP="00F12B81">
      <w:pPr>
        <w:pStyle w:val="IDOLLIVE0"/>
        <w:widowControl/>
        <w:autoSpaceDE w:val="0"/>
        <w:autoSpaceDN w:val="0"/>
        <w:spacing w:beforeLines="50" w:before="180"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③日本以外の国籍のみを有する</w:t>
      </w:r>
      <w:r w:rsidR="00AF417A" w:rsidRPr="00AF417A">
        <w:rPr>
          <w:rFonts w:asciiTheme="minorEastAsia" w:eastAsiaTheme="minorEastAsia" w:hAnsiTheme="minorEastAsia" w:hint="eastAsia"/>
        </w:rPr>
        <w:t>方の</w:t>
      </w:r>
      <w:r w:rsidR="009F6A76">
        <w:rPr>
          <w:rFonts w:asciiTheme="minorEastAsia" w:eastAsiaTheme="minorEastAsia" w:hAnsiTheme="minorEastAsia" w:hint="eastAsia"/>
        </w:rPr>
        <w:t>氏名の</w:t>
      </w:r>
      <w:r w:rsidR="00AF417A" w:rsidRPr="00AF417A">
        <w:rPr>
          <w:rFonts w:asciiTheme="minorEastAsia" w:eastAsiaTheme="minorEastAsia" w:hAnsiTheme="minorEastAsia" w:hint="eastAsia"/>
        </w:rPr>
        <w:t>表記方法</w:t>
      </w:r>
    </w:p>
    <w:p w:rsidR="00E124AF" w:rsidRDefault="00FF68B9" w:rsidP="00E124AF">
      <w:pPr>
        <w:pStyle w:val="IDOLLIVE0"/>
        <w:widowControl/>
        <w:autoSpaceDE w:val="0"/>
        <w:autoSpaceDN w:val="0"/>
        <w:spacing w:line="320" w:lineRule="exac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氏名」欄は、</w:t>
      </w:r>
      <w:r w:rsidR="0036121F">
        <w:rPr>
          <w:rFonts w:asciiTheme="minorEastAsia" w:eastAsiaTheme="minorEastAsia" w:hAnsiTheme="minorEastAsia" w:hint="eastAsia"/>
        </w:rPr>
        <w:t>漢字</w:t>
      </w:r>
      <w:r w:rsidR="00AF417A" w:rsidRPr="00AF417A">
        <w:rPr>
          <w:rFonts w:asciiTheme="minorEastAsia" w:eastAsiaTheme="minorEastAsia" w:hAnsiTheme="minorEastAsia" w:hint="eastAsia"/>
        </w:rPr>
        <w:t>または</w:t>
      </w:r>
      <w:r w:rsidR="00451EB9">
        <w:rPr>
          <w:rFonts w:asciiTheme="minorEastAsia" w:eastAsiaTheme="minorEastAsia" w:hAnsiTheme="minorEastAsia" w:hint="eastAsia"/>
        </w:rPr>
        <w:t>英語</w:t>
      </w:r>
      <w:r w:rsidR="00AF417A" w:rsidRPr="00AF417A">
        <w:rPr>
          <w:rFonts w:asciiTheme="minorEastAsia" w:eastAsiaTheme="minorEastAsia" w:hAnsiTheme="minorEastAsia" w:hint="eastAsia"/>
        </w:rPr>
        <w:t>で姓名を記入し</w:t>
      </w:r>
      <w:r w:rsidR="00E124AF">
        <w:rPr>
          <w:rFonts w:asciiTheme="minorEastAsia" w:eastAsiaTheme="minorEastAsia" w:hAnsiTheme="minorEastAsia" w:hint="eastAsia"/>
        </w:rPr>
        <w:t>てください。</w:t>
      </w:r>
      <w:r w:rsidR="008201B2">
        <w:rPr>
          <w:rFonts w:asciiTheme="minorEastAsia" w:eastAsiaTheme="minorEastAsia" w:hAnsiTheme="minorEastAsia"/>
        </w:rPr>
        <w:br/>
      </w:r>
      <w:r w:rsidR="008201B2" w:rsidRPr="008500DC">
        <w:rPr>
          <w:rFonts w:asciiTheme="minorEastAsia" w:eastAsiaTheme="minorEastAsia" w:hAnsiTheme="minorEastAsia" w:hint="eastAsia"/>
        </w:rPr>
        <w:t>※英語で記入する際は、パスポートと同じアルファベット表記を記入してください。</w:t>
      </w:r>
    </w:p>
    <w:p w:rsidR="00451EB9" w:rsidRPr="00451EB9" w:rsidRDefault="00451EB9" w:rsidP="00451EB9">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Pr="00AF417A">
        <w:rPr>
          <w:rFonts w:asciiTheme="minorEastAsia" w:eastAsiaTheme="minorEastAsia" w:hAnsiTheme="minorEastAsia" w:hint="eastAsia"/>
        </w:rPr>
        <w:t>本学で</w:t>
      </w:r>
      <w:r>
        <w:rPr>
          <w:rFonts w:asciiTheme="minorEastAsia" w:eastAsiaTheme="minorEastAsia" w:hAnsiTheme="minorEastAsia" w:hint="eastAsia"/>
        </w:rPr>
        <w:t>は</w:t>
      </w:r>
      <w:r w:rsidRPr="00AF417A">
        <w:rPr>
          <w:rFonts w:asciiTheme="minorEastAsia" w:eastAsiaTheme="minorEastAsia" w:hAnsiTheme="minorEastAsia" w:hint="eastAsia"/>
        </w:rPr>
        <w:t>、</w:t>
      </w:r>
      <w:r w:rsidRPr="00AF417A">
        <w:rPr>
          <w:rFonts w:asciiTheme="minorEastAsia" w:eastAsiaTheme="minorEastAsia" w:hAnsiTheme="minorEastAsia"/>
        </w:rPr>
        <w:t xml:space="preserve">Á </w:t>
      </w:r>
      <w:proofErr w:type="spellStart"/>
      <w:r w:rsidRPr="00AF417A">
        <w:rPr>
          <w:rFonts w:asciiTheme="minorEastAsia" w:eastAsiaTheme="minorEastAsia" w:hAnsiTheme="minorEastAsia"/>
        </w:rPr>
        <w:t>á</w:t>
      </w:r>
      <w:proofErr w:type="spellEnd"/>
      <w:r w:rsidRPr="00AF417A">
        <w:rPr>
          <w:rFonts w:asciiTheme="minorEastAsia" w:eastAsiaTheme="minorEastAsia" w:hAnsiTheme="minorEastAsia"/>
        </w:rPr>
        <w:t xml:space="preserve"> Â À Å Ã Ä </w:t>
      </w:r>
      <w:proofErr w:type="spellStart"/>
      <w:r w:rsidRPr="00AF417A">
        <w:rPr>
          <w:rFonts w:asciiTheme="minorEastAsia" w:eastAsiaTheme="minorEastAsia" w:hAnsiTheme="minorEastAsia"/>
        </w:rPr>
        <w:t>ä</w:t>
      </w:r>
      <w:proofErr w:type="spellEnd"/>
      <w:r>
        <w:rPr>
          <w:rFonts w:asciiTheme="minorEastAsia" w:eastAsiaTheme="minorEastAsia" w:hAnsiTheme="minorEastAsia" w:hint="eastAsia"/>
        </w:rPr>
        <w:t>などは登録できません。</w:t>
      </w:r>
    </w:p>
    <w:p w:rsidR="00E124AF" w:rsidRPr="00AF417A" w:rsidRDefault="00E124AF" w:rsidP="00E124AF">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姓の欄にファミリーネーム、名の欄にファーストネーム　ミドルネームの順に記入してください。ミドルネームを省略する場合は、ピリオド［．］を使用してください。</w:t>
      </w:r>
    </w:p>
    <w:p w:rsidR="00E124AF" w:rsidRDefault="00E124AF" w:rsidP="00FF68B9">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・「英字氏名」欄は、氏名欄にアルファベットで記入された方は記入不要です。</w:t>
      </w:r>
    </w:p>
    <w:p w:rsidR="00E124AF" w:rsidRPr="00AF417A" w:rsidRDefault="00E124AF" w:rsidP="00E124AF">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｢ﾌﾘｶﾞﾅ｣欄はカタカナで</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p>
    <w:p w:rsidR="00AF417A" w:rsidRDefault="00E124AF" w:rsidP="003D5F9F">
      <w:pPr>
        <w:pStyle w:val="IDOLLIVE0"/>
        <w:widowControl/>
        <w:autoSpaceDE w:val="0"/>
        <w:autoSpaceDN w:val="0"/>
        <w:spacing w:beforeLines="50" w:before="180"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B830B2">
        <w:rPr>
          <w:rFonts w:asciiTheme="minorEastAsia" w:eastAsiaTheme="minorEastAsia" w:hAnsiTheme="minorEastAsia" w:hint="eastAsia"/>
        </w:rPr>
        <w:t>戸籍上の姓名とは異なる姓名（旧姓や通称名）を使用する場合は</w:t>
      </w:r>
      <w:r w:rsidR="00AF417A" w:rsidRPr="00AF417A">
        <w:rPr>
          <w:rFonts w:asciiTheme="minorEastAsia" w:eastAsiaTheme="minorEastAsia" w:hAnsiTheme="minorEastAsia" w:hint="eastAsia"/>
        </w:rPr>
        <w:t>、『通称名（本名）』</w:t>
      </w:r>
      <w:r w:rsidR="00F12B81">
        <w:rPr>
          <w:rFonts w:asciiTheme="minorEastAsia" w:eastAsiaTheme="minorEastAsia" w:hAnsiTheme="minorEastAsia" w:hint="eastAsia"/>
        </w:rPr>
        <w:t>の順に記入</w:t>
      </w:r>
      <w:r w:rsidR="00AF417A" w:rsidRPr="00AF417A">
        <w:rPr>
          <w:rFonts w:asciiTheme="minorEastAsia" w:eastAsiaTheme="minorEastAsia" w:hAnsiTheme="minorEastAsia" w:hint="eastAsia"/>
        </w:rPr>
        <w:t>してください。</w:t>
      </w:r>
    </w:p>
    <w:p w:rsidR="000225CF" w:rsidRPr="00B830B2" w:rsidRDefault="000225CF" w:rsidP="00AF417A">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470703"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３．</w:t>
      </w:r>
      <w:r>
        <w:rPr>
          <w:rFonts w:asciiTheme="majorEastAsia" w:eastAsiaTheme="majorEastAsia" w:hAnsiTheme="majorEastAsia" w:hint="eastAsia"/>
          <w:b/>
        </w:rPr>
        <w:t>性別欄</w:t>
      </w:r>
    </w:p>
    <w:p w:rsidR="00470703" w:rsidRDefault="004E5477" w:rsidP="00C65BEA">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性別を記入してください。ただし、</w:t>
      </w:r>
      <w:r w:rsidR="00470703">
        <w:rPr>
          <w:rFonts w:asciiTheme="minorEastAsia" w:eastAsiaTheme="minorEastAsia" w:hAnsiTheme="minorEastAsia" w:hint="eastAsia"/>
        </w:rPr>
        <w:t>記入は必須ではありません。未記入の場合も、選考において不利益となることはありません。</w:t>
      </w:r>
    </w:p>
    <w:p w:rsidR="00470703" w:rsidRDefault="00470703" w:rsidP="00470703">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なお、正式採用された場合は雇用管理上、戸籍上の性別情報が必要となります。この情報は、採用時にご提出いただく住民票、パスポートのコピー、在留カードのコピー等により</w:t>
      </w:r>
      <w:r w:rsidR="0036121F">
        <w:rPr>
          <w:rFonts w:asciiTheme="minorEastAsia" w:eastAsiaTheme="minorEastAsia" w:hAnsiTheme="minorEastAsia" w:hint="eastAsia"/>
        </w:rPr>
        <w:t>確認</w:t>
      </w:r>
      <w:r>
        <w:rPr>
          <w:rFonts w:asciiTheme="minorEastAsia" w:eastAsiaTheme="minorEastAsia" w:hAnsiTheme="minorEastAsia" w:hint="eastAsia"/>
        </w:rPr>
        <w:t>します。</w:t>
      </w:r>
    </w:p>
    <w:p w:rsidR="0047070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AF417A"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４．</w:t>
      </w:r>
      <w:r w:rsidR="00AF417A" w:rsidRPr="00722E43">
        <w:rPr>
          <w:rFonts w:asciiTheme="majorEastAsia" w:eastAsiaTheme="majorEastAsia" w:hAnsiTheme="majorEastAsia" w:hint="eastAsia"/>
          <w:b/>
        </w:rPr>
        <w:t>写真貼付</w:t>
      </w:r>
      <w:r w:rsidR="00D50800" w:rsidRPr="00722E43">
        <w:rPr>
          <w:rFonts w:asciiTheme="majorEastAsia" w:eastAsiaTheme="majorEastAsia" w:hAnsiTheme="majorEastAsia" w:hint="eastAsia"/>
          <w:b/>
        </w:rPr>
        <w:t>欄</w:t>
      </w:r>
    </w:p>
    <w:p w:rsidR="00AF417A" w:rsidRPr="00AF417A" w:rsidRDefault="00AF417A" w:rsidP="00AF417A">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履歴書には写真を</w:t>
      </w:r>
      <w:r w:rsidR="00F12B81">
        <w:rPr>
          <w:rFonts w:asciiTheme="minorEastAsia" w:eastAsiaTheme="minorEastAsia" w:hAnsiTheme="minorEastAsia" w:hint="eastAsia"/>
        </w:rPr>
        <w:t>貼付してください</w:t>
      </w:r>
      <w:r w:rsidRPr="00AF417A">
        <w:rPr>
          <w:rFonts w:asciiTheme="minorEastAsia" w:eastAsiaTheme="minorEastAsia" w:hAnsiTheme="minorEastAsia" w:hint="eastAsia"/>
        </w:rPr>
        <w:t>。英文・和文（英文の翻訳）両方の履歴書を提出</w:t>
      </w:r>
      <w:r w:rsidR="00F12B81">
        <w:rPr>
          <w:rFonts w:asciiTheme="minorEastAsia" w:eastAsiaTheme="minorEastAsia" w:hAnsiTheme="minorEastAsia" w:hint="eastAsia"/>
        </w:rPr>
        <w:t>する</w:t>
      </w:r>
      <w:r w:rsidRPr="00AF417A">
        <w:rPr>
          <w:rFonts w:asciiTheme="minorEastAsia" w:eastAsiaTheme="minorEastAsia" w:hAnsiTheme="minorEastAsia" w:hint="eastAsia"/>
        </w:rPr>
        <w:t>場合、写真は和文履歴書に貼付してください。</w:t>
      </w:r>
    </w:p>
    <w:p w:rsidR="00AF417A" w:rsidRPr="00F12B81"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５</w:t>
      </w:r>
      <w:r w:rsidR="00AF417A" w:rsidRPr="00722E43">
        <w:rPr>
          <w:rFonts w:asciiTheme="majorEastAsia" w:eastAsiaTheme="majorEastAsia" w:hAnsiTheme="majorEastAsia" w:hint="eastAsia"/>
          <w:b/>
        </w:rPr>
        <w:t>．国籍欄</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国籍を</w:t>
      </w:r>
      <w:r w:rsidR="00405471">
        <w:rPr>
          <w:rFonts w:asciiTheme="minorEastAsia" w:eastAsiaTheme="minorEastAsia" w:hAnsiTheme="minorEastAsia" w:hint="eastAsia"/>
        </w:rPr>
        <w:t>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36121F" w:rsidRDefault="0036121F">
      <w:pPr>
        <w:widowControl/>
        <w:adjustRightInd/>
        <w:jc w:val="left"/>
        <w:textAlignment w:val="auto"/>
        <w:rPr>
          <w:rFonts w:asciiTheme="majorEastAsia" w:eastAsiaTheme="majorEastAsia" w:hAnsiTheme="majorEastAsia" w:hint="eastAsia"/>
          <w:b/>
        </w:rPr>
      </w:pPr>
    </w:p>
    <w:p w:rsidR="004365E9" w:rsidRDefault="004365E9">
      <w:pPr>
        <w:widowControl/>
        <w:adjustRightInd/>
        <w:jc w:val="left"/>
        <w:textAlignment w:val="auto"/>
        <w:rPr>
          <w:rFonts w:asciiTheme="majorEastAsia" w:eastAsiaTheme="majorEastAsia" w:hAnsiTheme="majorEastAsia" w:hint="eastAsia"/>
          <w:b/>
        </w:rPr>
      </w:pPr>
    </w:p>
    <w:p w:rsidR="004365E9" w:rsidRDefault="004365E9">
      <w:pPr>
        <w:widowControl/>
        <w:adjustRightInd/>
        <w:jc w:val="left"/>
        <w:textAlignment w:val="auto"/>
        <w:rPr>
          <w:rFonts w:asciiTheme="majorEastAsia" w:eastAsiaTheme="majorEastAsia" w:hAnsiTheme="majorEastAsia" w:cstheme="minorBidi"/>
          <w:b/>
          <w:kern w:val="2"/>
          <w:szCs w:val="22"/>
        </w:rPr>
      </w:pPr>
      <w:bookmarkStart w:id="0" w:name="_GoBack"/>
      <w:bookmarkEnd w:id="0"/>
    </w:p>
    <w:p w:rsidR="00B41FE4" w:rsidRPr="00722E43" w:rsidRDefault="00470703" w:rsidP="00B41FE4">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lastRenderedPageBreak/>
        <w:t>６</w:t>
      </w:r>
      <w:r w:rsidR="00B41FE4" w:rsidRPr="00722E43">
        <w:rPr>
          <w:rFonts w:asciiTheme="majorEastAsia" w:eastAsiaTheme="majorEastAsia" w:hAnsiTheme="majorEastAsia" w:hint="eastAsia"/>
          <w:b/>
        </w:rPr>
        <w:t>．</w:t>
      </w:r>
      <w:r w:rsidR="00B41FE4">
        <w:rPr>
          <w:rFonts w:asciiTheme="majorEastAsia" w:eastAsiaTheme="majorEastAsia" w:hAnsiTheme="majorEastAsia" w:hint="eastAsia"/>
          <w:b/>
        </w:rPr>
        <w:t>在留資格欄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本学への着任にあたって有効となる在留資格とその在留期限を記入してください。資格外活動許可を要する在留資格の場合は、資格外活動許可の有無も記入してください。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※嘱任決定後に在留資格申請を行う場合は空欄としてください。</w:t>
      </w:r>
    </w:p>
    <w:p w:rsidR="00B41FE4" w:rsidRPr="00AF417A" w:rsidRDefault="00B41FE4" w:rsidP="00B41FE4">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７</w:t>
      </w:r>
      <w:r w:rsidR="00AF417A" w:rsidRPr="00722E43">
        <w:rPr>
          <w:rFonts w:asciiTheme="majorEastAsia" w:eastAsiaTheme="majorEastAsia" w:hAnsiTheme="majorEastAsia" w:hint="eastAsia"/>
          <w:b/>
        </w:rPr>
        <w:t>．学歴欄</w:t>
      </w:r>
    </w:p>
    <w:p w:rsidR="00A4347E" w:rsidRDefault="00FF68B9" w:rsidP="0036121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sidRPr="00AF7C3C">
        <w:rPr>
          <w:rFonts w:asciiTheme="minorEastAsia" w:eastAsiaTheme="minorEastAsia" w:hAnsiTheme="minorEastAsia" w:hint="eastAsia"/>
          <w:u w:val="single"/>
        </w:rPr>
        <w:t>高等学校</w:t>
      </w:r>
      <w:r w:rsidR="00AF7C3C" w:rsidRPr="00AF7C3C">
        <w:rPr>
          <w:rFonts w:asciiTheme="minorEastAsia" w:eastAsiaTheme="minorEastAsia" w:hAnsiTheme="minorEastAsia" w:hint="eastAsia"/>
          <w:u w:val="single"/>
        </w:rPr>
        <w:t>入学以降</w:t>
      </w:r>
      <w:r w:rsidR="009F6A76">
        <w:rPr>
          <w:rFonts w:asciiTheme="minorEastAsia" w:eastAsiaTheme="minorEastAsia" w:hAnsiTheme="minorEastAsia" w:hint="eastAsia"/>
        </w:rPr>
        <w:t>の学歴をすべて</w:t>
      </w:r>
      <w:r>
        <w:rPr>
          <w:rFonts w:asciiTheme="minorEastAsia" w:eastAsiaTheme="minorEastAsia" w:hAnsiTheme="minorEastAsia" w:hint="eastAsia"/>
        </w:rPr>
        <w:t>もれなく記入してください。</w:t>
      </w:r>
    </w:p>
    <w:p w:rsidR="00AF417A" w:rsidRPr="00AF417A" w:rsidRDefault="009F6A76" w:rsidP="0036121F">
      <w:pPr>
        <w:pStyle w:val="IDOLLIVE0"/>
        <w:widowControl/>
        <w:autoSpaceDE w:val="0"/>
        <w:autoSpaceDN w:val="0"/>
        <w:spacing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AF417A" w:rsidRPr="00AF417A">
        <w:rPr>
          <w:rFonts w:asciiTheme="minorEastAsia" w:eastAsiaTheme="minorEastAsia" w:hAnsiTheme="minorEastAsia" w:hint="eastAsia"/>
        </w:rPr>
        <w:t>入学、卒業・修了等の年月を正確に</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r w:rsidR="00B830B2">
        <w:rPr>
          <w:rFonts w:asciiTheme="minorEastAsia" w:eastAsiaTheme="minorEastAsia" w:hAnsiTheme="minorEastAsia"/>
        </w:rPr>
        <w:br/>
      </w:r>
      <w:r w:rsidR="00B830B2">
        <w:rPr>
          <w:rFonts w:asciiTheme="minorEastAsia" w:eastAsiaTheme="minorEastAsia" w:hAnsiTheme="minorEastAsia" w:hint="eastAsia"/>
        </w:rPr>
        <w:t>なお、本学の学籍を有したまま本学の教員に着任することは原則できませんので、履歴書作成時点で本学の学籍を有する方は、</w:t>
      </w:r>
      <w:r w:rsidR="00B830B2" w:rsidRPr="00B830B2">
        <w:rPr>
          <w:rFonts w:asciiTheme="minorEastAsia" w:eastAsiaTheme="minorEastAsia" w:hAnsiTheme="minorEastAsia" w:hint="eastAsia"/>
        </w:rPr>
        <w:t>卒業・修了</w:t>
      </w:r>
      <w:r w:rsidR="00B830B2">
        <w:rPr>
          <w:rFonts w:asciiTheme="minorEastAsia" w:eastAsiaTheme="minorEastAsia" w:hAnsiTheme="minorEastAsia" w:hint="eastAsia"/>
        </w:rPr>
        <w:t>・退学</w:t>
      </w:r>
      <w:r w:rsidR="0075460D">
        <w:rPr>
          <w:rFonts w:asciiTheme="minorEastAsia" w:eastAsiaTheme="minorEastAsia" w:hAnsiTheme="minorEastAsia" w:hint="eastAsia"/>
        </w:rPr>
        <w:t>年月</w:t>
      </w:r>
      <w:r w:rsidR="00B830B2">
        <w:rPr>
          <w:rFonts w:asciiTheme="minorEastAsia" w:eastAsiaTheme="minorEastAsia" w:hAnsiTheme="minorEastAsia" w:hint="eastAsia"/>
        </w:rPr>
        <w:t>を記入してください。</w:t>
      </w:r>
    </w:p>
    <w:p w:rsidR="00AF417A" w:rsidRPr="00AF417A" w:rsidRDefault="00470703" w:rsidP="0036121F">
      <w:pPr>
        <w:widowControl/>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9F6A76">
        <w:rPr>
          <w:rFonts w:asciiTheme="minorEastAsia" w:eastAsiaTheme="minorEastAsia" w:hAnsiTheme="minorEastAsia" w:hint="eastAsia"/>
        </w:rPr>
        <w:t>③</w:t>
      </w:r>
      <w:r w:rsidR="009F6A76" w:rsidRPr="009F6A76">
        <w:rPr>
          <w:rFonts w:asciiTheme="minorEastAsia" w:eastAsiaTheme="minorEastAsia" w:hAnsiTheme="minorEastAsia" w:hint="eastAsia"/>
        </w:rPr>
        <w:t>大学院の課程</w:t>
      </w:r>
      <w:r w:rsidR="009F6A76">
        <w:rPr>
          <w:rFonts w:asciiTheme="minorEastAsia" w:eastAsiaTheme="minorEastAsia" w:hAnsiTheme="minorEastAsia" w:hint="eastAsia"/>
        </w:rPr>
        <w:t>について</w:t>
      </w:r>
      <w:r w:rsidR="00FF68B9">
        <w:rPr>
          <w:rFonts w:asciiTheme="minorEastAsia" w:eastAsiaTheme="minorEastAsia" w:hAnsiTheme="minorEastAsia" w:hint="eastAsia"/>
        </w:rPr>
        <w:t>、早稲田大学大学院では次のように課程の名称が変遷しています。</w:t>
      </w:r>
    </w:p>
    <w:tbl>
      <w:tblPr>
        <w:tblW w:w="0" w:type="auto"/>
        <w:tblInd w:w="1304" w:type="dxa"/>
        <w:tblLayout w:type="fixed"/>
        <w:tblCellMar>
          <w:left w:w="28" w:type="dxa"/>
          <w:right w:w="28" w:type="dxa"/>
        </w:tblCellMar>
        <w:tblLook w:val="0000" w:firstRow="0" w:lastRow="0" w:firstColumn="0" w:lastColumn="0" w:noHBand="0" w:noVBand="0"/>
      </w:tblPr>
      <w:tblGrid>
        <w:gridCol w:w="4125"/>
        <w:gridCol w:w="3813"/>
      </w:tblGrid>
      <w:tr w:rsidR="00AF417A" w:rsidRPr="00AF417A" w:rsidTr="009F6A76">
        <w:trPr>
          <w:cantSplit/>
        </w:trPr>
        <w:tc>
          <w:tcPr>
            <w:tcW w:w="4125"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時期</w:t>
            </w:r>
          </w:p>
        </w:tc>
        <w:tc>
          <w:tcPr>
            <w:tcW w:w="3813"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課程の名称</w:t>
            </w:r>
          </w:p>
        </w:tc>
      </w:tr>
      <w:tr w:rsidR="009F6A76" w:rsidRPr="00AF417A" w:rsidTr="009F6A76">
        <w:trPr>
          <w:cantSplit/>
        </w:trPr>
        <w:tc>
          <w:tcPr>
            <w:tcW w:w="4125"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戦後の新制度</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１９７６年３月</w:t>
            </w:r>
          </w:p>
        </w:tc>
        <w:tc>
          <w:tcPr>
            <w:tcW w:w="3813"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Pr="00AF417A">
              <w:rPr>
                <w:rFonts w:asciiTheme="minorEastAsia" w:eastAsiaTheme="minorEastAsia" w:hAnsiTheme="minorEastAsia" w:hint="eastAsia"/>
                <w:position w:val="6"/>
              </w:rPr>
              <w:t>博士課程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１９８５年３月</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博士前期課程</w:t>
            </w:r>
            <w:r w:rsidR="009F6A76">
              <w:rPr>
                <w:rFonts w:asciiTheme="minorEastAsia" w:eastAsiaTheme="minorEastAsia" w:hAnsiTheme="minorEastAsia" w:hint="eastAsia"/>
                <w:position w:val="6"/>
              </w:rPr>
              <w:t>・</w:t>
            </w:r>
            <w:r w:rsidRPr="00AF417A">
              <w:rPr>
                <w:rFonts w:asciiTheme="minorEastAsia" w:eastAsiaTheme="minorEastAsia" w:hAnsiTheme="minorEastAsia" w:hint="eastAsia"/>
                <w:position w:val="6"/>
              </w:rPr>
              <w:t>博士後期課程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現在</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00AF417A" w:rsidRPr="00AF417A">
              <w:rPr>
                <w:rFonts w:asciiTheme="minorEastAsia" w:eastAsiaTheme="minorEastAsia" w:hAnsiTheme="minorEastAsia" w:hint="eastAsia"/>
                <w:position w:val="6"/>
              </w:rPr>
              <w:t>博士後期課程</w:t>
            </w:r>
          </w:p>
        </w:tc>
      </w:tr>
    </w:tbl>
    <w:p w:rsidR="00AF417A" w:rsidRPr="00AF417A" w:rsidRDefault="00AF417A" w:rsidP="00AF417A">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p>
    <w:p w:rsidR="00FF68B9" w:rsidRDefault="009F6A76"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博士学位名は、</w:t>
      </w:r>
      <w:r w:rsidR="00FF68B9">
        <w:rPr>
          <w:rFonts w:asciiTheme="minorEastAsia" w:eastAsiaTheme="minorEastAsia" w:hAnsiTheme="minorEastAsia" w:hint="eastAsia"/>
        </w:rPr>
        <w:t>受領した年によって以下の通り表記が異なります。</w:t>
      </w:r>
    </w:p>
    <w:p w:rsidR="00B830B2" w:rsidRDefault="00B830B2"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 xml:space="preserve">　また、</w:t>
      </w:r>
      <w:r w:rsidRPr="005F5E0E">
        <w:rPr>
          <w:rFonts w:asciiTheme="minorEastAsia" w:eastAsiaTheme="minorEastAsia" w:hAnsiTheme="minorEastAsia" w:hint="eastAsia"/>
          <w:u w:val="single"/>
        </w:rPr>
        <w:t>課程博士・論文博士のいずれかを選択してください</w:t>
      </w:r>
      <w:r>
        <w:rPr>
          <w:rFonts w:asciiTheme="minorEastAsia" w:eastAsiaTheme="minorEastAsia" w:hAnsiTheme="minorEastAsia" w:hint="eastAsia"/>
        </w:rPr>
        <w:t>。</w:t>
      </w:r>
    </w:p>
    <w:p w:rsidR="00F36C0C" w:rsidRDefault="00F36C0C"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tbl>
      <w:tblPr>
        <w:tblStyle w:val="ac"/>
        <w:tblW w:w="0" w:type="auto"/>
        <w:jc w:val="center"/>
        <w:tblInd w:w="332" w:type="dxa"/>
        <w:tblLook w:val="04A0" w:firstRow="1" w:lastRow="0" w:firstColumn="1" w:lastColumn="0" w:noHBand="0" w:noVBand="1"/>
      </w:tblPr>
      <w:tblGrid>
        <w:gridCol w:w="2766"/>
        <w:gridCol w:w="3531"/>
      </w:tblGrid>
      <w:tr w:rsidR="009F6A76" w:rsidTr="009F6A76">
        <w:trPr>
          <w:jc w:val="center"/>
        </w:trPr>
        <w:tc>
          <w:tcPr>
            <w:tcW w:w="2766"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受領時期</w:t>
            </w:r>
          </w:p>
        </w:tc>
        <w:tc>
          <w:tcPr>
            <w:tcW w:w="3531"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表記</w:t>
            </w:r>
          </w:p>
        </w:tc>
      </w:tr>
      <w:tr w:rsidR="009F6A76" w:rsidTr="009F6A76">
        <w:trPr>
          <w:jc w:val="center"/>
        </w:trPr>
        <w:tc>
          <w:tcPr>
            <w:tcW w:w="2766" w:type="dxa"/>
            <w:tcBorders>
              <w:top w:val="double" w:sz="4" w:space="0" w:color="auto"/>
            </w:tcBorders>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１９９１年６月まで</w:t>
            </w:r>
          </w:p>
        </w:tc>
        <w:tc>
          <w:tcPr>
            <w:tcW w:w="3531" w:type="dxa"/>
            <w:tcBorders>
              <w:top w:val="double" w:sz="4" w:space="0" w:color="auto"/>
            </w:tcBorders>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r w:rsidR="009F6A76" w:rsidTr="009F6A76">
        <w:trPr>
          <w:jc w:val="center"/>
        </w:trPr>
        <w:tc>
          <w:tcPr>
            <w:tcW w:w="2766" w:type="dxa"/>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それ以降</w:t>
            </w:r>
          </w:p>
        </w:tc>
        <w:tc>
          <w:tcPr>
            <w:tcW w:w="3531" w:type="dxa"/>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bl>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⑤</w:t>
      </w:r>
      <w:r w:rsidRPr="00AF417A">
        <w:rPr>
          <w:rFonts w:asciiTheme="minorEastAsia" w:eastAsiaTheme="minorEastAsia" w:hAnsiTheme="minorEastAsia" w:hint="eastAsia"/>
        </w:rPr>
        <w:t>博士学位</w:t>
      </w:r>
      <w:r>
        <w:rPr>
          <w:rFonts w:asciiTheme="minorEastAsia" w:eastAsiaTheme="minorEastAsia" w:hAnsiTheme="minorEastAsia" w:hint="eastAsia"/>
        </w:rPr>
        <w:t>受領年月日</w:t>
      </w:r>
      <w:r w:rsidRPr="00AF417A">
        <w:rPr>
          <w:rFonts w:asciiTheme="minorEastAsia" w:eastAsiaTheme="minorEastAsia" w:hAnsiTheme="minorEastAsia" w:hint="eastAsia"/>
        </w:rPr>
        <w:t>は、</w:t>
      </w:r>
      <w:r>
        <w:rPr>
          <w:rFonts w:asciiTheme="minorEastAsia" w:eastAsiaTheme="minorEastAsia" w:hAnsiTheme="minorEastAsia" w:hint="eastAsia"/>
        </w:rPr>
        <w:t>「日付」まで正確に記入してください。</w:t>
      </w:r>
    </w:p>
    <w:p w:rsidR="0075460D" w:rsidRDefault="0075460D"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FF68B9" w:rsidRPr="00722E43" w:rsidRDefault="00470703"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８</w:t>
      </w:r>
      <w:r w:rsidR="00FF68B9"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職歴欄</w:t>
      </w:r>
    </w:p>
    <w:p w:rsidR="00D50800" w:rsidRDefault="00D50800" w:rsidP="00F36C0C">
      <w:pPr>
        <w:pStyle w:val="IDOLLIVE0"/>
        <w:widowControl/>
        <w:autoSpaceDE w:val="0"/>
        <w:autoSpaceDN w:val="0"/>
        <w:spacing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Pr>
          <w:rFonts w:asciiTheme="minorEastAsia" w:eastAsiaTheme="minorEastAsia" w:hAnsiTheme="minorEastAsia" w:hint="eastAsia"/>
        </w:rPr>
        <w:t>「</w:t>
      </w:r>
      <w:r>
        <w:rPr>
          <w:rFonts w:asciiTheme="minorEastAsia" w:eastAsiaTheme="minorEastAsia" w:hAnsiTheme="minorEastAsia" w:hint="eastAsia"/>
        </w:rPr>
        <w:t>開始</w:t>
      </w:r>
      <w:r w:rsidR="0075460D">
        <w:rPr>
          <w:rFonts w:asciiTheme="minorEastAsia" w:eastAsiaTheme="minorEastAsia" w:hAnsiTheme="minorEastAsia" w:hint="eastAsia"/>
        </w:rPr>
        <w:t>（就職）年月</w:t>
      </w:r>
      <w:r w:rsidR="009F6A76">
        <w:rPr>
          <w:rFonts w:asciiTheme="minorEastAsia" w:eastAsiaTheme="minorEastAsia" w:hAnsiTheme="minorEastAsia" w:hint="eastAsia"/>
        </w:rPr>
        <w:t>」「</w:t>
      </w:r>
      <w:r>
        <w:rPr>
          <w:rFonts w:asciiTheme="minorEastAsia" w:eastAsiaTheme="minorEastAsia" w:hAnsiTheme="minorEastAsia" w:hint="eastAsia"/>
        </w:rPr>
        <w:t>終了</w:t>
      </w:r>
      <w:r w:rsidR="009F6A76">
        <w:rPr>
          <w:rFonts w:asciiTheme="minorEastAsia" w:eastAsiaTheme="minorEastAsia" w:hAnsiTheme="minorEastAsia" w:hint="eastAsia"/>
        </w:rPr>
        <w:t>（退職）年月」を</w:t>
      </w:r>
      <w:r>
        <w:rPr>
          <w:rFonts w:asciiTheme="minorEastAsia" w:eastAsiaTheme="minorEastAsia" w:hAnsiTheme="minorEastAsia" w:hint="eastAsia"/>
        </w:rPr>
        <w:t>もれなく</w:t>
      </w:r>
      <w:r w:rsidR="009F6A76">
        <w:rPr>
          <w:rFonts w:asciiTheme="minorEastAsia" w:eastAsiaTheme="minorEastAsia" w:hAnsiTheme="minorEastAsia" w:hint="eastAsia"/>
        </w:rPr>
        <w:t>正確に</w:t>
      </w:r>
      <w:r>
        <w:rPr>
          <w:rFonts w:asciiTheme="minorEastAsia" w:eastAsiaTheme="minorEastAsia" w:hAnsiTheme="minorEastAsia" w:hint="eastAsia"/>
        </w:rPr>
        <w:t>記入してください。</w:t>
      </w:r>
    </w:p>
    <w:p w:rsidR="00B830B2" w:rsidRPr="005F5E0E" w:rsidRDefault="005F5E0E" w:rsidP="00F36C0C">
      <w:pPr>
        <w:pStyle w:val="IDOLLIVE0"/>
        <w:widowControl/>
        <w:autoSpaceDE w:val="0"/>
        <w:autoSpaceDN w:val="0"/>
        <w:spacing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 xml:space="preserve">　本学への着任に伴い</w:t>
      </w:r>
      <w:r w:rsidR="00B830B2" w:rsidRPr="005F5E0E">
        <w:rPr>
          <w:rFonts w:asciiTheme="minorEastAsia" w:eastAsiaTheme="minorEastAsia" w:hAnsiTheme="minorEastAsia" w:hint="eastAsia"/>
        </w:rPr>
        <w:t>退職する場合は、</w:t>
      </w:r>
      <w:r w:rsidR="0075460D">
        <w:rPr>
          <w:rFonts w:asciiTheme="minorEastAsia" w:eastAsiaTheme="minorEastAsia" w:hAnsiTheme="minorEastAsia" w:hint="eastAsia"/>
        </w:rPr>
        <w:t>現職の「終了（退職）年月</w:t>
      </w:r>
      <w:r w:rsidRPr="005F5E0E">
        <w:rPr>
          <w:rFonts w:asciiTheme="minorEastAsia" w:eastAsiaTheme="minorEastAsia" w:hAnsiTheme="minorEastAsia" w:hint="eastAsia"/>
        </w:rPr>
        <w:t>」</w:t>
      </w:r>
      <w:r>
        <w:rPr>
          <w:rFonts w:asciiTheme="minorEastAsia" w:eastAsiaTheme="minorEastAsia" w:hAnsiTheme="minorEastAsia" w:hint="eastAsia"/>
        </w:rPr>
        <w:t>欄に</w:t>
      </w:r>
      <w:r w:rsidR="0075460D">
        <w:rPr>
          <w:rFonts w:asciiTheme="minorEastAsia" w:eastAsiaTheme="minorEastAsia" w:hAnsiTheme="minorEastAsia" w:hint="eastAsia"/>
          <w:u w:val="single"/>
        </w:rPr>
        <w:t>退職予定</w:t>
      </w:r>
      <w:r w:rsidRPr="005F5E0E">
        <w:rPr>
          <w:rFonts w:asciiTheme="minorEastAsia" w:eastAsiaTheme="minorEastAsia" w:hAnsiTheme="minorEastAsia" w:hint="eastAsia"/>
          <w:u w:val="single"/>
        </w:rPr>
        <w:t>を必ず記入してください</w:t>
      </w:r>
      <w:r w:rsidRPr="005F5E0E">
        <w:rPr>
          <w:rFonts w:asciiTheme="minorEastAsia" w:eastAsiaTheme="minorEastAsia" w:hAnsiTheme="minorEastAsia" w:hint="eastAsia"/>
        </w:rPr>
        <w:t>。</w:t>
      </w:r>
    </w:p>
    <w:p w:rsidR="009F6A76" w:rsidRDefault="00D50800"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9F6A76">
        <w:rPr>
          <w:rFonts w:asciiTheme="minorEastAsia" w:eastAsiaTheme="minorEastAsia" w:hAnsiTheme="minorEastAsia" w:hint="eastAsia"/>
        </w:rPr>
        <w:t>2013年4月1</w:t>
      </w:r>
      <w:r w:rsidR="00AF417A" w:rsidRPr="00AF417A">
        <w:rPr>
          <w:rFonts w:asciiTheme="minorEastAsia" w:eastAsiaTheme="minorEastAsia" w:hAnsiTheme="minorEastAsia" w:hint="eastAsia"/>
        </w:rPr>
        <w:t>日以降の</w:t>
      </w:r>
      <w:r w:rsidR="009F6A76" w:rsidRPr="009F6A76">
        <w:rPr>
          <w:rFonts w:asciiTheme="minorEastAsia" w:eastAsiaTheme="minorEastAsia" w:hAnsiTheme="minorEastAsia" w:hint="eastAsia"/>
          <w:u w:val="single"/>
        </w:rPr>
        <w:t>早稲田大学</w:t>
      </w:r>
      <w:r w:rsidR="00AF417A" w:rsidRPr="00D50800">
        <w:rPr>
          <w:rFonts w:asciiTheme="minorEastAsia" w:eastAsiaTheme="minorEastAsia" w:hAnsiTheme="minorEastAsia" w:hint="eastAsia"/>
          <w:u w:val="single"/>
        </w:rPr>
        <w:t>における職歴</w:t>
      </w:r>
      <w:r w:rsidR="00AF417A" w:rsidRPr="00AF417A">
        <w:rPr>
          <w:rFonts w:asciiTheme="minorEastAsia" w:eastAsiaTheme="minorEastAsia" w:hAnsiTheme="minorEastAsia" w:hint="eastAsia"/>
        </w:rPr>
        <w:t>について、TA、RA</w:t>
      </w:r>
      <w:r w:rsidR="00DD235B">
        <w:rPr>
          <w:rFonts w:asciiTheme="minorEastAsia" w:eastAsiaTheme="minorEastAsia" w:hAnsiTheme="minorEastAsia" w:hint="eastAsia"/>
        </w:rPr>
        <w:t>、</w:t>
      </w:r>
      <w:r w:rsidR="009F6A76">
        <w:rPr>
          <w:rFonts w:asciiTheme="minorEastAsia" w:eastAsiaTheme="minorEastAsia" w:hAnsiTheme="minorEastAsia" w:hint="eastAsia"/>
        </w:rPr>
        <w:t>臨時雇用</w:t>
      </w:r>
      <w:r w:rsidR="00DD235B">
        <w:rPr>
          <w:rFonts w:asciiTheme="minorEastAsia" w:eastAsiaTheme="minorEastAsia" w:hAnsiTheme="minorEastAsia" w:hint="eastAsia"/>
        </w:rPr>
        <w:t>等</w:t>
      </w:r>
      <w:r w:rsidR="00FF68B9">
        <w:rPr>
          <w:rFonts w:asciiTheme="minorEastAsia" w:eastAsiaTheme="minorEastAsia" w:hAnsiTheme="minorEastAsia" w:hint="eastAsia"/>
        </w:rPr>
        <w:t>も含めて</w:t>
      </w:r>
      <w:r w:rsidR="009F6A76">
        <w:rPr>
          <w:rFonts w:asciiTheme="minorEastAsia" w:eastAsiaTheme="minorEastAsia" w:hAnsiTheme="minorEastAsia" w:hint="eastAsia"/>
        </w:rPr>
        <w:t>もれなく</w:t>
      </w:r>
      <w:r w:rsidR="00FF68B9">
        <w:rPr>
          <w:rFonts w:asciiTheme="minorEastAsia" w:eastAsiaTheme="minorEastAsia" w:hAnsiTheme="minorEastAsia" w:hint="eastAsia"/>
        </w:rPr>
        <w:t>正確に記入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9F6A76"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③</w:t>
      </w:r>
      <w:r w:rsidR="00AF417A" w:rsidRPr="00AF417A">
        <w:rPr>
          <w:rFonts w:asciiTheme="minorEastAsia" w:eastAsiaTheme="minorEastAsia" w:hAnsiTheme="minorEastAsia" w:hint="eastAsia"/>
        </w:rPr>
        <w:t>大学や学校で講師をされている場合は、</w:t>
      </w:r>
      <w:r>
        <w:rPr>
          <w:rFonts w:asciiTheme="minorEastAsia" w:eastAsiaTheme="minorEastAsia" w:hAnsiTheme="minorEastAsia" w:hint="eastAsia"/>
        </w:rPr>
        <w:t>常勤</w:t>
      </w:r>
      <w:r w:rsidR="00AF417A" w:rsidRPr="00AF417A">
        <w:rPr>
          <w:rFonts w:asciiTheme="minorEastAsia" w:eastAsiaTheme="minorEastAsia" w:hAnsiTheme="minorEastAsia" w:hint="eastAsia"/>
        </w:rPr>
        <w:t>・非常勤の区別を明確に記入</w:t>
      </w:r>
      <w:r>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企業・研究所等に勤務されている場合は、その役職名・肩書等を</w:t>
      </w:r>
      <w:r>
        <w:rPr>
          <w:rFonts w:asciiTheme="minorEastAsia" w:eastAsiaTheme="minorEastAsia" w:hAnsiTheme="minorEastAsia" w:hint="eastAsia"/>
        </w:rPr>
        <w:t>正確に記入してください</w:t>
      </w:r>
      <w:r w:rsidR="00AF417A" w:rsidRPr="00AF417A">
        <w:rPr>
          <w:rFonts w:asciiTheme="minorEastAsia" w:eastAsiaTheme="minorEastAsia" w:hAnsiTheme="minorEastAsia" w:hint="eastAsia"/>
        </w:rPr>
        <w:t>。</w:t>
      </w:r>
    </w:p>
    <w:p w:rsidR="00FF68B9" w:rsidRDefault="009F6A76" w:rsidP="00F36C0C">
      <w:pPr>
        <w:pStyle w:val="IDOLLIVE0"/>
        <w:widowControl/>
        <w:autoSpaceDE w:val="0"/>
        <w:autoSpaceDN w:val="0"/>
        <w:spacing w:beforeLines="50" w:before="180"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⑤</w:t>
      </w:r>
      <w:r w:rsidR="0075460D">
        <w:rPr>
          <w:rFonts w:asciiTheme="minorEastAsia" w:eastAsiaTheme="minorEastAsia" w:hAnsiTheme="minorEastAsia" w:hint="eastAsia"/>
        </w:rPr>
        <w:t>すでに退職されている場合は、その退職年月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正確に記入してください。</w:t>
      </w:r>
    </w:p>
    <w:p w:rsidR="00FF68B9"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⑥「</w:t>
      </w:r>
      <w:r w:rsidR="00AF417A" w:rsidRPr="00AF417A">
        <w:rPr>
          <w:rFonts w:asciiTheme="minorEastAsia" w:eastAsiaTheme="minorEastAsia" w:hAnsiTheme="minorEastAsia" w:hint="eastAsia"/>
        </w:rPr>
        <w:t>現職</w:t>
      </w:r>
      <w:r>
        <w:rPr>
          <w:rFonts w:asciiTheme="minorEastAsia" w:eastAsiaTheme="minorEastAsia" w:hAnsiTheme="minorEastAsia" w:hint="eastAsia"/>
        </w:rPr>
        <w:t>」</w:t>
      </w:r>
      <w:r w:rsidR="00AF417A" w:rsidRPr="00AF417A">
        <w:rPr>
          <w:rFonts w:asciiTheme="minorEastAsia" w:eastAsiaTheme="minorEastAsia" w:hAnsiTheme="minorEastAsia" w:hint="eastAsia"/>
        </w:rPr>
        <w:t>欄に</w:t>
      </w:r>
      <w:r>
        <w:rPr>
          <w:rFonts w:asciiTheme="minorEastAsia" w:eastAsiaTheme="minorEastAsia" w:hAnsiTheme="minorEastAsia" w:hint="eastAsia"/>
        </w:rPr>
        <w:t>ついて</w:t>
      </w:r>
      <w:r w:rsidR="00AF417A" w:rsidRPr="00AF417A">
        <w:rPr>
          <w:rFonts w:asciiTheme="minorEastAsia" w:eastAsiaTheme="minorEastAsia" w:hAnsiTheme="minorEastAsia" w:hint="eastAsia"/>
        </w:rPr>
        <w:t>、複数の大学や学校、研究所等に勤務されている場合は、代表的な現職を</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。退職の予定が決まっている場合は、</w:t>
      </w:r>
      <w:r w:rsidR="0075460D">
        <w:rPr>
          <w:rFonts w:asciiTheme="minorEastAsia" w:eastAsiaTheme="minorEastAsia" w:hAnsiTheme="minorEastAsia" w:hint="eastAsia"/>
        </w:rPr>
        <w:t>現職の</w:t>
      </w:r>
      <w:r>
        <w:rPr>
          <w:rFonts w:asciiTheme="minorEastAsia" w:eastAsiaTheme="minorEastAsia" w:hAnsiTheme="minorEastAsia" w:hint="eastAsia"/>
        </w:rPr>
        <w:t>「</w:t>
      </w:r>
      <w:r w:rsidR="0075460D">
        <w:rPr>
          <w:rFonts w:asciiTheme="minorEastAsia" w:eastAsiaTheme="minorEastAsia" w:hAnsiTheme="minorEastAsia" w:hint="eastAsia"/>
        </w:rPr>
        <w:t>終了（退職）年月</w:t>
      </w:r>
      <w:r>
        <w:rPr>
          <w:rFonts w:asciiTheme="minorEastAsia" w:eastAsiaTheme="minorEastAsia" w:hAnsiTheme="minorEastAsia" w:hint="eastAsia"/>
        </w:rPr>
        <w:t>」</w:t>
      </w:r>
      <w:r w:rsidR="0075460D">
        <w:rPr>
          <w:rFonts w:asciiTheme="minorEastAsia" w:eastAsiaTheme="minorEastAsia" w:hAnsiTheme="minorEastAsia" w:hint="eastAsia"/>
        </w:rPr>
        <w:t>欄に退職予定年月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必ず記入してください</w:t>
      </w:r>
      <w:r w:rsidR="00AF417A" w:rsidRPr="00AF417A">
        <w:rPr>
          <w:rFonts w:asciiTheme="minorEastAsia" w:eastAsiaTheme="minorEastAsia" w:hAnsiTheme="minorEastAsia" w:hint="eastAsia"/>
        </w:rPr>
        <w:t>。</w:t>
      </w:r>
      <w:r w:rsidR="00F12B81">
        <w:rPr>
          <w:rFonts w:asciiTheme="minorEastAsia" w:eastAsiaTheme="minorEastAsia" w:hAnsiTheme="minorEastAsia"/>
        </w:rPr>
        <w:br/>
      </w:r>
      <w:r w:rsidR="00FF68B9">
        <w:rPr>
          <w:rFonts w:asciiTheme="minorEastAsia" w:eastAsiaTheme="minorEastAsia" w:hAnsiTheme="minorEastAsia" w:hint="eastAsia"/>
        </w:rPr>
        <w:t>なお、</w:t>
      </w:r>
      <w:r w:rsidR="00AF417A" w:rsidRPr="00AF417A">
        <w:rPr>
          <w:rFonts w:asciiTheme="minorEastAsia" w:eastAsiaTheme="minorEastAsia" w:hAnsiTheme="minorEastAsia" w:hint="eastAsia"/>
          <w:u w:val="single"/>
        </w:rPr>
        <w:t>現職が常勤</w:t>
      </w:r>
      <w:r w:rsidR="00FF68B9">
        <w:rPr>
          <w:rFonts w:asciiTheme="minorEastAsia" w:eastAsiaTheme="minorEastAsia" w:hAnsiTheme="minorEastAsia" w:hint="eastAsia"/>
          <w:u w:val="single"/>
        </w:rPr>
        <w:t>職で、</w:t>
      </w:r>
      <w:r w:rsidR="00AF417A" w:rsidRPr="00AF417A">
        <w:rPr>
          <w:rFonts w:asciiTheme="minorEastAsia" w:eastAsiaTheme="minorEastAsia" w:hAnsiTheme="minorEastAsia" w:hint="eastAsia"/>
          <w:u w:val="single"/>
        </w:rPr>
        <w:t>本学の常勤</w:t>
      </w:r>
      <w:r w:rsidR="00FF68B9">
        <w:rPr>
          <w:rFonts w:asciiTheme="minorEastAsia" w:eastAsiaTheme="minorEastAsia" w:hAnsiTheme="minorEastAsia" w:hint="eastAsia"/>
          <w:u w:val="single"/>
        </w:rPr>
        <w:t>職</w:t>
      </w:r>
      <w:r w:rsidR="00AF417A" w:rsidRPr="00AF417A">
        <w:rPr>
          <w:rFonts w:asciiTheme="minorEastAsia" w:eastAsiaTheme="minorEastAsia" w:hAnsiTheme="minorEastAsia" w:hint="eastAsia"/>
          <w:u w:val="single"/>
        </w:rPr>
        <w:t>に</w:t>
      </w:r>
      <w:r>
        <w:rPr>
          <w:rFonts w:asciiTheme="minorEastAsia" w:eastAsiaTheme="minorEastAsia" w:hAnsiTheme="minorEastAsia" w:hint="eastAsia"/>
          <w:u w:val="single"/>
        </w:rPr>
        <w:t>採用</w:t>
      </w:r>
      <w:r w:rsidR="00AF417A" w:rsidRPr="00AF417A">
        <w:rPr>
          <w:rFonts w:asciiTheme="minorEastAsia" w:eastAsiaTheme="minorEastAsia" w:hAnsiTheme="minorEastAsia" w:hint="eastAsia"/>
          <w:u w:val="single"/>
        </w:rPr>
        <w:t>される場合は、本学</w:t>
      </w:r>
      <w:r>
        <w:rPr>
          <w:rFonts w:asciiTheme="minorEastAsia" w:eastAsiaTheme="minorEastAsia" w:hAnsiTheme="minorEastAsia" w:hint="eastAsia"/>
          <w:u w:val="single"/>
        </w:rPr>
        <w:t>着任</w:t>
      </w:r>
      <w:r w:rsidR="00AF417A" w:rsidRPr="00AF417A">
        <w:rPr>
          <w:rFonts w:asciiTheme="minorEastAsia" w:eastAsiaTheme="minorEastAsia" w:hAnsiTheme="minorEastAsia" w:hint="eastAsia"/>
          <w:u w:val="single"/>
        </w:rPr>
        <w:t>時に</w:t>
      </w:r>
      <w:r w:rsidR="00FF68B9">
        <w:rPr>
          <w:rFonts w:asciiTheme="minorEastAsia" w:eastAsiaTheme="minorEastAsia" w:hAnsiTheme="minorEastAsia" w:hint="eastAsia"/>
          <w:u w:val="single"/>
        </w:rPr>
        <w:t>現職を退職</w:t>
      </w:r>
      <w:r>
        <w:rPr>
          <w:rFonts w:asciiTheme="minorEastAsia" w:eastAsiaTheme="minorEastAsia" w:hAnsiTheme="minorEastAsia" w:hint="eastAsia"/>
          <w:u w:val="single"/>
        </w:rPr>
        <w:t>している</w:t>
      </w:r>
      <w:r w:rsidR="00FF68B9">
        <w:rPr>
          <w:rFonts w:asciiTheme="minorEastAsia" w:eastAsiaTheme="minorEastAsia" w:hAnsiTheme="minorEastAsia" w:hint="eastAsia"/>
          <w:u w:val="single"/>
        </w:rPr>
        <w:t>必要があります。</w:t>
      </w:r>
    </w:p>
    <w:p w:rsidR="00C872E4"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⑦日本学術振興会特別研究員の経歴をお持ちの方は、すべて記入してください。</w:t>
      </w:r>
    </w:p>
    <w:p w:rsidR="00AF417A" w:rsidRPr="00AF417A"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commentRangeStart w:id="1"/>
      <w:r>
        <w:rPr>
          <w:rFonts w:asciiTheme="minorEastAsia" w:eastAsiaTheme="minorEastAsia" w:hAnsiTheme="minorEastAsia" w:hint="eastAsia"/>
        </w:rPr>
        <w:lastRenderedPageBreak/>
        <w:t>⑧</w:t>
      </w:r>
      <w:r w:rsidR="009F6A76">
        <w:rPr>
          <w:rFonts w:asciiTheme="minorEastAsia" w:eastAsiaTheme="minorEastAsia" w:hAnsiTheme="minorEastAsia" w:hint="eastAsia"/>
        </w:rPr>
        <w:t>本学では、</w:t>
      </w:r>
      <w:ins w:id="2"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助手の学外兼職は原則として禁止されていますが、</w:t>
      </w:r>
      <w:ins w:id="3"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助手退任後に他大学の教員になるためには非常勤講師</w:t>
      </w:r>
      <w:r w:rsidR="009F6A76">
        <w:rPr>
          <w:rFonts w:asciiTheme="minorEastAsia" w:eastAsiaTheme="minorEastAsia" w:hAnsiTheme="minorEastAsia" w:hint="eastAsia"/>
        </w:rPr>
        <w:t>歴</w:t>
      </w:r>
      <w:r w:rsidR="00405471">
        <w:rPr>
          <w:rFonts w:asciiTheme="minorEastAsia" w:eastAsiaTheme="minorEastAsia" w:hAnsiTheme="minorEastAsia" w:hint="eastAsia"/>
        </w:rPr>
        <w:t>を持っている</w:t>
      </w:r>
      <w:r w:rsidR="00AF417A" w:rsidRPr="00AF417A">
        <w:rPr>
          <w:rFonts w:asciiTheme="minorEastAsia" w:eastAsiaTheme="minorEastAsia" w:hAnsiTheme="minorEastAsia" w:hint="eastAsia"/>
        </w:rPr>
        <w:t>方が採用されやすいという実情を考慮して、</w:t>
      </w:r>
      <w:r w:rsidR="00D50800">
        <w:rPr>
          <w:rFonts w:asciiTheme="minorEastAsia" w:eastAsiaTheme="minorEastAsia" w:hAnsiTheme="minorEastAsia" w:hint="eastAsia"/>
        </w:rPr>
        <w:t>以下の要件を満たす場合に限り、</w:t>
      </w:r>
      <w:r w:rsidR="009F6A76">
        <w:rPr>
          <w:rFonts w:asciiTheme="minorEastAsia" w:eastAsiaTheme="minorEastAsia" w:hAnsiTheme="minorEastAsia" w:hint="eastAsia"/>
        </w:rPr>
        <w:t>学外</w:t>
      </w:r>
      <w:r w:rsidR="00AF417A" w:rsidRPr="00AF417A">
        <w:rPr>
          <w:rFonts w:asciiTheme="minorEastAsia" w:eastAsiaTheme="minorEastAsia" w:hAnsiTheme="minorEastAsia" w:hint="eastAsia"/>
        </w:rPr>
        <w:t>兼職を認めています。</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職務の内容が本大学</w:t>
      </w:r>
      <w:ins w:id="4"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助手としての本務に支障をきたさず、かつ、社会的にみて大学の品位をおとしめるものでないこと。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本務と特別の利害関係発生の恐れがないこと。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授業担任時間が週４時間以内であること。</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学術院教授会、研究所もしくはセンターの管理委員会、演劇博物館または博物館協議員</w:t>
      </w:r>
      <w:r>
        <w:rPr>
          <w:rFonts w:asciiTheme="minorEastAsia" w:eastAsiaTheme="minorEastAsia" w:hAnsiTheme="minorEastAsia" w:hint="eastAsia"/>
        </w:rPr>
        <w:t>会が適当であると認めたものであること。</w:t>
      </w:r>
    </w:p>
    <w:p w:rsidR="00A4347E" w:rsidRDefault="00A4347E"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p>
    <w:p w:rsidR="00F12B81" w:rsidRDefault="00405471"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したが</w:t>
      </w:r>
      <w:r w:rsidR="00AF417A" w:rsidRPr="00AF417A">
        <w:rPr>
          <w:rFonts w:asciiTheme="minorEastAsia" w:eastAsiaTheme="minorEastAsia" w:hAnsiTheme="minorEastAsia" w:hint="eastAsia"/>
        </w:rPr>
        <w:t>って、</w:t>
      </w:r>
    </w:p>
    <w:p w:rsidR="00F12B81"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ins w:id="5"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助手の</w:t>
      </w:r>
      <w:r>
        <w:rPr>
          <w:rFonts w:asciiTheme="minorEastAsia" w:eastAsiaTheme="minorEastAsia" w:hAnsiTheme="minorEastAsia" w:hint="eastAsia"/>
        </w:rPr>
        <w:t>採用</w:t>
      </w:r>
      <w:r w:rsidR="00AF417A" w:rsidRPr="00AF417A">
        <w:rPr>
          <w:rFonts w:asciiTheme="minorEastAsia" w:eastAsiaTheme="minorEastAsia" w:hAnsiTheme="minorEastAsia" w:hint="eastAsia"/>
        </w:rPr>
        <w:t>に際してすでに他大学等の非常勤講師に</w:t>
      </w:r>
      <w:r>
        <w:rPr>
          <w:rFonts w:asciiTheme="minorEastAsia" w:eastAsiaTheme="minorEastAsia" w:hAnsiTheme="minorEastAsia" w:hint="eastAsia"/>
        </w:rPr>
        <w:t>従事</w:t>
      </w:r>
      <w:r w:rsidR="00AF417A" w:rsidRPr="00AF417A">
        <w:rPr>
          <w:rFonts w:asciiTheme="minorEastAsia" w:eastAsiaTheme="minorEastAsia" w:hAnsiTheme="minorEastAsia" w:hint="eastAsia"/>
        </w:rPr>
        <w:t>している場合、職歴欄にはその職名を記入し</w:t>
      </w:r>
      <w:r>
        <w:rPr>
          <w:rFonts w:asciiTheme="minorEastAsia" w:eastAsiaTheme="minorEastAsia" w:hAnsiTheme="minorEastAsia" w:hint="eastAsia"/>
        </w:rPr>
        <w:t>てください。</w:t>
      </w:r>
    </w:p>
    <w:p w:rsidR="00F12B81" w:rsidRDefault="00F12B81" w:rsidP="00F12B81">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ins w:id="6"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w:t>
      </w:r>
      <w:r w:rsidR="0075460D">
        <w:rPr>
          <w:rFonts w:asciiTheme="minorEastAsia" w:eastAsiaTheme="minorEastAsia" w:hAnsiTheme="minorEastAsia" w:hint="eastAsia"/>
        </w:rPr>
        <w:t>着任前に退職する場合は、退職予定年月</w:t>
      </w:r>
      <w:r>
        <w:rPr>
          <w:rFonts w:asciiTheme="minorEastAsia" w:eastAsiaTheme="minorEastAsia" w:hAnsiTheme="minorEastAsia" w:hint="eastAsia"/>
        </w:rPr>
        <w:t>を明記してください。</w:t>
      </w:r>
    </w:p>
    <w:p w:rsidR="001B482F" w:rsidRPr="00AF417A"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ins w:id="7" w:author="前川　哲郎" w:date="2019-10-07T15:10:00Z">
        <w:r w:rsidR="001B482F" w:rsidRPr="001B482F">
          <w:rPr>
            <w:rFonts w:asciiTheme="minorEastAsia" w:eastAsiaTheme="minorEastAsia" w:hAnsiTheme="minorEastAsia" w:hint="eastAsia"/>
          </w:rPr>
          <w:t>助教および</w:t>
        </w:r>
      </w:ins>
      <w:r>
        <w:rPr>
          <w:rFonts w:asciiTheme="minorEastAsia" w:eastAsiaTheme="minorEastAsia" w:hAnsiTheme="minorEastAsia" w:hint="eastAsia"/>
        </w:rPr>
        <w:t>助手着任後も引き続き就任する場合は、</w:t>
      </w:r>
      <w:r w:rsidR="00AF417A" w:rsidRPr="00AF417A">
        <w:rPr>
          <w:rFonts w:asciiTheme="minorEastAsia" w:eastAsiaTheme="minorEastAsia" w:hAnsiTheme="minorEastAsia" w:hint="eastAsia"/>
        </w:rPr>
        <w:t>週当たりの授業担任時間を明記し</w:t>
      </w:r>
      <w:r>
        <w:rPr>
          <w:rFonts w:asciiTheme="minorEastAsia" w:eastAsiaTheme="minorEastAsia" w:hAnsiTheme="minorEastAsia" w:hint="eastAsia"/>
        </w:rPr>
        <w:t>てください。また、</w:t>
      </w:r>
      <w:ins w:id="8"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w:t>
      </w:r>
      <w:r>
        <w:rPr>
          <w:rFonts w:asciiTheme="minorEastAsia" w:eastAsiaTheme="minorEastAsia" w:hAnsiTheme="minorEastAsia" w:hint="eastAsia"/>
        </w:rPr>
        <w:t>着任</w:t>
      </w:r>
      <w:r w:rsidR="00AF417A" w:rsidRPr="00AF417A">
        <w:rPr>
          <w:rFonts w:asciiTheme="minorEastAsia" w:eastAsiaTheme="minorEastAsia" w:hAnsiTheme="minorEastAsia" w:hint="eastAsia"/>
        </w:rPr>
        <w:t>後</w:t>
      </w:r>
      <w:r>
        <w:rPr>
          <w:rFonts w:asciiTheme="minorEastAsia" w:eastAsiaTheme="minorEastAsia" w:hAnsiTheme="minorEastAsia" w:hint="eastAsia"/>
        </w:rPr>
        <w:t>すみ</w:t>
      </w:r>
      <w:r w:rsidR="00AF417A" w:rsidRPr="00AF417A">
        <w:rPr>
          <w:rFonts w:asciiTheme="minorEastAsia" w:eastAsiaTheme="minorEastAsia" w:hAnsiTheme="minorEastAsia" w:hint="eastAsia"/>
        </w:rPr>
        <w:t>やかに当該</w:t>
      </w:r>
      <w:r>
        <w:rPr>
          <w:rFonts w:asciiTheme="minorEastAsia" w:eastAsiaTheme="minorEastAsia" w:hAnsiTheme="minorEastAsia" w:hint="eastAsia"/>
        </w:rPr>
        <w:t>箇所</w:t>
      </w:r>
      <w:r w:rsidR="00AF417A" w:rsidRPr="00AF417A">
        <w:rPr>
          <w:rFonts w:asciiTheme="minorEastAsia" w:eastAsiaTheme="minorEastAsia" w:hAnsiTheme="minorEastAsia" w:hint="eastAsia"/>
        </w:rPr>
        <w:t>事務所に</w:t>
      </w:r>
      <w:r>
        <w:rPr>
          <w:rFonts w:asciiTheme="minorEastAsia" w:eastAsiaTheme="minorEastAsia" w:hAnsiTheme="minorEastAsia" w:hint="eastAsia"/>
        </w:rPr>
        <w:t>届け出て</w:t>
      </w:r>
      <w:r w:rsidR="00AF417A" w:rsidRPr="00AF417A">
        <w:rPr>
          <w:rFonts w:asciiTheme="minorEastAsia" w:eastAsiaTheme="minorEastAsia" w:hAnsiTheme="minorEastAsia" w:hint="eastAsia"/>
        </w:rPr>
        <w:t>ください。</w:t>
      </w:r>
    </w:p>
    <w:p w:rsidR="00AF417A" w:rsidRPr="00AF417A" w:rsidRDefault="00D50800" w:rsidP="00D50800">
      <w:pPr>
        <w:pStyle w:val="IDOLLIVE0"/>
        <w:widowControl/>
        <w:autoSpaceDE w:val="0"/>
        <w:autoSpaceDN w:val="0"/>
        <w:spacing w:line="320" w:lineRule="exact"/>
        <w:ind w:rightChars="28" w:right="62" w:firstLineChars="400" w:firstLine="88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例）○○大学非常勤講師</w:t>
      </w:r>
      <w:r w:rsidR="00AF417A" w:rsidRPr="00AF417A">
        <w:rPr>
          <w:rFonts w:asciiTheme="minorEastAsia" w:eastAsiaTheme="minorEastAsia" w:hAnsiTheme="minorEastAsia"/>
        </w:rPr>
        <w:t>(20</w:t>
      </w:r>
      <w:r w:rsidR="00C872E4">
        <w:rPr>
          <w:rFonts w:asciiTheme="minorEastAsia" w:eastAsiaTheme="minorEastAsia" w:hAnsiTheme="minorEastAsia" w:hint="eastAsia"/>
        </w:rPr>
        <w:t>19</w:t>
      </w:r>
      <w:r w:rsidR="00AF417A" w:rsidRPr="00AF417A">
        <w:rPr>
          <w:rFonts w:asciiTheme="minorEastAsia" w:eastAsiaTheme="minorEastAsia" w:hAnsiTheme="minorEastAsia"/>
        </w:rPr>
        <w:t>.3.31</w:t>
      </w:r>
      <w:r w:rsidR="00AF417A" w:rsidRPr="00AF417A">
        <w:rPr>
          <w:rFonts w:asciiTheme="minorEastAsia" w:eastAsiaTheme="minorEastAsia" w:hAnsiTheme="minorEastAsia" w:hint="eastAsia"/>
        </w:rPr>
        <w:t>退職予定</w:t>
      </w:r>
      <w:r w:rsidR="00AF417A" w:rsidRPr="00AF417A">
        <w:rPr>
          <w:rFonts w:asciiTheme="minorEastAsia" w:eastAsiaTheme="minorEastAsia" w:hAnsiTheme="minorEastAsia"/>
        </w:rPr>
        <w:t>)</w:t>
      </w:r>
    </w:p>
    <w:p w:rsidR="00AF417A" w:rsidRPr="00AF417A" w:rsidRDefault="00AF417A" w:rsidP="00D50800">
      <w:pPr>
        <w:pStyle w:val="IDOLLIVE0"/>
        <w:widowControl/>
        <w:autoSpaceDE w:val="0"/>
        <w:autoSpaceDN w:val="0"/>
        <w:spacing w:line="320" w:lineRule="exact"/>
        <w:ind w:rightChars="28" w:right="62" w:firstLineChars="750" w:firstLine="1650"/>
        <w:jc w:val="both"/>
        <w:textAlignment w:val="bottom"/>
        <w:rPr>
          <w:rFonts w:asciiTheme="minorEastAsia" w:eastAsiaTheme="minorEastAsia" w:hAnsiTheme="minorEastAsia"/>
        </w:rPr>
      </w:pPr>
      <w:r w:rsidRPr="00AF417A">
        <w:rPr>
          <w:rFonts w:asciiTheme="minorEastAsia" w:eastAsiaTheme="minorEastAsia" w:hAnsiTheme="minorEastAsia" w:hint="eastAsia"/>
        </w:rPr>
        <w:t>○○大学非常勤講師（週２時間担当）</w:t>
      </w:r>
      <w:commentRangeEnd w:id="1"/>
      <w:r w:rsidR="005E0EB3">
        <w:rPr>
          <w:rStyle w:val="a7"/>
          <w:rFonts w:asciiTheme="minorHAnsi" w:eastAsiaTheme="minorEastAsia" w:hAnsiTheme="minorHAnsi"/>
        </w:rPr>
        <w:commentReference w:id="1"/>
      </w:r>
    </w:p>
    <w:p w:rsidR="00AF417A" w:rsidRPr="00D50800" w:rsidRDefault="00AF417A" w:rsidP="00AF417A">
      <w:pPr>
        <w:pStyle w:val="IDOLLIVE0"/>
        <w:widowControl/>
        <w:autoSpaceDE w:val="0"/>
        <w:autoSpaceDN w:val="0"/>
        <w:spacing w:line="320" w:lineRule="exact"/>
        <w:ind w:rightChars="28" w:right="62" w:firstLineChars="250" w:firstLine="550"/>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９</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専</w:t>
      </w:r>
      <w:r w:rsidR="000225CF">
        <w:rPr>
          <w:rFonts w:asciiTheme="majorEastAsia" w:eastAsiaTheme="majorEastAsia" w:hAnsiTheme="majorEastAsia" w:hint="eastAsia"/>
          <w:b/>
        </w:rPr>
        <w:t>門</w:t>
      </w:r>
      <w:r w:rsidR="00AF417A" w:rsidRPr="00722E43">
        <w:rPr>
          <w:rFonts w:asciiTheme="majorEastAsia" w:eastAsiaTheme="majorEastAsia" w:hAnsiTheme="majorEastAsia" w:hint="eastAsia"/>
          <w:b/>
        </w:rPr>
        <w:t>分野欄</w:t>
      </w:r>
    </w:p>
    <w:p w:rsidR="00AF417A" w:rsidRPr="00AF417A" w:rsidRDefault="00D50800" w:rsidP="00D50800">
      <w:pPr>
        <w:pStyle w:val="IDOLLIVE0"/>
        <w:widowControl/>
        <w:autoSpaceDE w:val="0"/>
        <w:autoSpaceDN w:val="0"/>
        <w:spacing w:line="320" w:lineRule="exact"/>
        <w:ind w:leftChars="100" w:left="1100" w:rightChars="28" w:right="62" w:hangingChars="400" w:hanging="880"/>
        <w:jc w:val="both"/>
        <w:textAlignment w:val="bottom"/>
        <w:rPr>
          <w:rFonts w:asciiTheme="minorEastAsia" w:eastAsiaTheme="minorEastAsia" w:hAnsiTheme="minorEastAsia"/>
        </w:rPr>
      </w:pPr>
      <w:r w:rsidRPr="00D50800">
        <w:rPr>
          <w:rFonts w:asciiTheme="minorEastAsia" w:eastAsiaTheme="minorEastAsia" w:hAnsiTheme="minorEastAsia" w:hint="eastAsia"/>
          <w:u w:val="single"/>
        </w:rPr>
        <w:t>別紙「専</w:t>
      </w:r>
      <w:r w:rsidR="000225CF">
        <w:rPr>
          <w:rFonts w:asciiTheme="minorEastAsia" w:eastAsiaTheme="minorEastAsia" w:hAnsiTheme="minorEastAsia" w:hint="eastAsia"/>
          <w:u w:val="single"/>
        </w:rPr>
        <w:t>門</w:t>
      </w:r>
      <w:r w:rsidRPr="00D50800">
        <w:rPr>
          <w:rFonts w:asciiTheme="minorEastAsia" w:eastAsiaTheme="minorEastAsia" w:hAnsiTheme="minorEastAsia" w:hint="eastAsia"/>
          <w:u w:val="single"/>
        </w:rPr>
        <w:t>分野一覧」より選んで</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D50800" w:rsidRDefault="00D50800" w:rsidP="00D50800">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10</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研究分野欄</w:t>
      </w:r>
    </w:p>
    <w:p w:rsidR="00AF417A" w:rsidRPr="00AF417A" w:rsidRDefault="00D50800" w:rsidP="00D50800">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具体的に</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AF7C3C" w:rsidP="00AF7C3C">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7C3C">
        <w:rPr>
          <w:rFonts w:asciiTheme="minorEastAsia" w:eastAsiaTheme="minorEastAsia" w:hAnsiTheme="minorEastAsia" w:hint="eastAsia"/>
        </w:rPr>
        <w:t>実務</w:t>
      </w:r>
      <w:r>
        <w:rPr>
          <w:rFonts w:asciiTheme="minorEastAsia" w:eastAsiaTheme="minorEastAsia" w:hAnsiTheme="minorEastAsia" w:hint="eastAsia"/>
        </w:rPr>
        <w:t>家の方は「○○に関する実務」のように記入してください。</w:t>
      </w:r>
    </w:p>
    <w:p w:rsidR="009F6A76" w:rsidRDefault="009F6A76">
      <w:pPr>
        <w:widowControl/>
        <w:adjustRightInd/>
        <w:jc w:val="left"/>
        <w:textAlignment w:val="auto"/>
        <w:rPr>
          <w:rFonts w:asciiTheme="majorEastAsia" w:eastAsiaTheme="majorEastAsia" w:hAnsiTheme="majorEastAsia"/>
          <w:b/>
        </w:rPr>
      </w:pPr>
    </w:p>
    <w:p w:rsidR="00F36C0C" w:rsidRPr="00722E43" w:rsidRDefault="00470703" w:rsidP="00F36C0C">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11</w:t>
      </w:r>
      <w:r w:rsidR="00F36C0C" w:rsidRPr="00722E43">
        <w:rPr>
          <w:rFonts w:asciiTheme="majorEastAsia" w:eastAsiaTheme="majorEastAsia" w:hAnsiTheme="majorEastAsia" w:hint="eastAsia"/>
          <w:b/>
        </w:rPr>
        <w:t>．</w:t>
      </w:r>
      <w:r w:rsidR="00F36C0C">
        <w:rPr>
          <w:rFonts w:asciiTheme="majorEastAsia" w:eastAsiaTheme="majorEastAsia" w:hAnsiTheme="majorEastAsia" w:hint="eastAsia"/>
          <w:b/>
        </w:rPr>
        <w:t>使用言語</w:t>
      </w:r>
      <w:r w:rsidR="00F36C0C" w:rsidRPr="00722E43">
        <w:rPr>
          <w:rFonts w:asciiTheme="majorEastAsia" w:eastAsiaTheme="majorEastAsia" w:hAnsiTheme="majorEastAsia" w:hint="eastAsia"/>
          <w:b/>
        </w:rPr>
        <w:t>欄</w:t>
      </w:r>
    </w:p>
    <w:p w:rsidR="00F36C0C" w:rsidRPr="00F36C0C" w:rsidRDefault="00F36C0C" w:rsidP="00F36C0C">
      <w:pPr>
        <w:pStyle w:val="IDOLLIVE0"/>
        <w:widowControl/>
        <w:autoSpaceDE w:val="0"/>
        <w:autoSpaceDN w:val="0"/>
        <w:spacing w:line="320" w:lineRule="exact"/>
        <w:ind w:rightChars="28" w:right="62" w:firstLineChars="100" w:firstLine="220"/>
        <w:jc w:val="both"/>
        <w:textAlignment w:val="bottom"/>
        <w:rPr>
          <w:rFonts w:asciiTheme="majorEastAsia" w:eastAsiaTheme="majorEastAsia" w:hAnsiTheme="majorEastAsia"/>
          <w:b/>
        </w:rPr>
      </w:pPr>
      <w:r>
        <w:rPr>
          <w:rFonts w:asciiTheme="minorEastAsia" w:eastAsiaTheme="minorEastAsia" w:hAnsiTheme="minorEastAsia" w:hint="eastAsia"/>
        </w:rPr>
        <w:t>複数ある場合は列挙してください。</w:t>
      </w:r>
    </w:p>
    <w:p w:rsidR="00842FC6" w:rsidRPr="00451EB9" w:rsidRDefault="00842FC6" w:rsidP="00842FC6">
      <w:pPr>
        <w:widowControl/>
        <w:adjustRightInd/>
        <w:jc w:val="right"/>
        <w:textAlignment w:val="auto"/>
        <w:rPr>
          <w:rFonts w:asciiTheme="minorEastAsia" w:eastAsiaTheme="minorEastAsia" w:hAnsiTheme="minorEastAsia" w:cstheme="minorBidi"/>
          <w:kern w:val="2"/>
          <w:szCs w:val="22"/>
        </w:rPr>
      </w:pPr>
      <w:r w:rsidRPr="00451EB9">
        <w:rPr>
          <w:rFonts w:asciiTheme="minorEastAsia" w:eastAsiaTheme="minorEastAsia" w:hAnsiTheme="minorEastAsia" w:cstheme="minorBidi" w:hint="eastAsia"/>
          <w:kern w:val="2"/>
          <w:szCs w:val="22"/>
        </w:rPr>
        <w:t>以　上</w:t>
      </w:r>
    </w:p>
    <w:sectPr w:rsidR="00842FC6" w:rsidRPr="00451EB9" w:rsidSect="00F36C0C">
      <w:footerReference w:type="default" r:id="rId8"/>
      <w:pgSz w:w="11906" w:h="16838"/>
      <w:pgMar w:top="1304" w:right="1077" w:bottom="1134" w:left="1077"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前川　哲郎" w:date="2019-10-07T15:11:00Z" w:initials="1">
    <w:p w:rsidR="005E0EB3" w:rsidRDefault="005E0EB3">
      <w:pPr>
        <w:pStyle w:val="a9"/>
      </w:pPr>
      <w:r>
        <w:rPr>
          <w:rStyle w:val="a7"/>
        </w:rPr>
        <w:annotationRef/>
      </w:r>
      <w:r>
        <w:rPr>
          <w:rFonts w:hint="eastAsia"/>
        </w:rPr>
        <w:t>各箇所ご担当者様</w:t>
      </w:r>
    </w:p>
    <w:p w:rsidR="001B482F" w:rsidRDefault="001B482F">
      <w:pPr>
        <w:pStyle w:val="a9"/>
      </w:pPr>
      <w:r>
        <w:rPr>
          <w:rFonts w:hint="eastAsia"/>
        </w:rPr>
        <w:t>2019</w:t>
      </w:r>
      <w:r>
        <w:rPr>
          <w:rFonts w:hint="eastAsia"/>
        </w:rPr>
        <w:t>年</w:t>
      </w:r>
      <w:r>
        <w:rPr>
          <w:rFonts w:hint="eastAsia"/>
        </w:rPr>
        <w:t>10</w:t>
      </w:r>
      <w:r>
        <w:rPr>
          <w:rFonts w:hint="eastAsia"/>
        </w:rPr>
        <w:t>月</w:t>
      </w:r>
      <w:r>
        <w:rPr>
          <w:rFonts w:hint="eastAsia"/>
        </w:rPr>
        <w:t>7</w:t>
      </w:r>
      <w:r>
        <w:rPr>
          <w:rFonts w:hint="eastAsia"/>
        </w:rPr>
        <w:t>日修正</w:t>
      </w:r>
    </w:p>
    <w:p w:rsidR="005E0EB3" w:rsidRDefault="005E0EB3">
      <w:pPr>
        <w:pStyle w:val="a9"/>
      </w:pPr>
      <w:r>
        <w:rPr>
          <w:rFonts w:hint="eastAsia"/>
        </w:rPr>
        <w:t>教務課　前川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A4" w:rsidRDefault="00DB5AA4" w:rsidP="00AF417A">
      <w:r>
        <w:separator/>
      </w:r>
    </w:p>
  </w:endnote>
  <w:endnote w:type="continuationSeparator" w:id="0">
    <w:p w:rsidR="00DB5AA4" w:rsidRDefault="00DB5AA4"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A" w:rsidRDefault="00457F0A">
    <w:pPr>
      <w:pStyle w:val="a5"/>
      <w:jc w:val="center"/>
    </w:pPr>
  </w:p>
  <w:p w:rsidR="00457F0A" w:rsidRDefault="0045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A4" w:rsidRDefault="00DB5AA4" w:rsidP="00AF417A">
      <w:r>
        <w:separator/>
      </w:r>
    </w:p>
  </w:footnote>
  <w:footnote w:type="continuationSeparator" w:id="0">
    <w:p w:rsidR="00DB5AA4" w:rsidRDefault="00DB5AA4"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13974"/>
    <w:rsid w:val="000225CF"/>
    <w:rsid w:val="00031DB5"/>
    <w:rsid w:val="00074517"/>
    <w:rsid w:val="000A4DFE"/>
    <w:rsid w:val="00122A41"/>
    <w:rsid w:val="001A47D4"/>
    <w:rsid w:val="001B482F"/>
    <w:rsid w:val="001E0A1C"/>
    <w:rsid w:val="0036121F"/>
    <w:rsid w:val="003B5DE3"/>
    <w:rsid w:val="003D5F9F"/>
    <w:rsid w:val="003D6119"/>
    <w:rsid w:val="00405471"/>
    <w:rsid w:val="004365E9"/>
    <w:rsid w:val="00451EB9"/>
    <w:rsid w:val="00457F0A"/>
    <w:rsid w:val="00470703"/>
    <w:rsid w:val="00476395"/>
    <w:rsid w:val="004E5477"/>
    <w:rsid w:val="00505619"/>
    <w:rsid w:val="005241E2"/>
    <w:rsid w:val="005336AC"/>
    <w:rsid w:val="00582C25"/>
    <w:rsid w:val="005D345E"/>
    <w:rsid w:val="005D5941"/>
    <w:rsid w:val="005E0EB3"/>
    <w:rsid w:val="005F5E0E"/>
    <w:rsid w:val="00722E43"/>
    <w:rsid w:val="0074639B"/>
    <w:rsid w:val="0075460D"/>
    <w:rsid w:val="00793FB7"/>
    <w:rsid w:val="008201B2"/>
    <w:rsid w:val="00837A85"/>
    <w:rsid w:val="00842FC6"/>
    <w:rsid w:val="008500DC"/>
    <w:rsid w:val="008E1991"/>
    <w:rsid w:val="00912B57"/>
    <w:rsid w:val="00912C26"/>
    <w:rsid w:val="009F6A76"/>
    <w:rsid w:val="00A3447D"/>
    <w:rsid w:val="00A4347E"/>
    <w:rsid w:val="00AA3FCD"/>
    <w:rsid w:val="00AE4D3F"/>
    <w:rsid w:val="00AF417A"/>
    <w:rsid w:val="00AF7C3C"/>
    <w:rsid w:val="00B25EE1"/>
    <w:rsid w:val="00B41FE4"/>
    <w:rsid w:val="00B830B2"/>
    <w:rsid w:val="00C65BEA"/>
    <w:rsid w:val="00C872E4"/>
    <w:rsid w:val="00D20ABB"/>
    <w:rsid w:val="00D35620"/>
    <w:rsid w:val="00D50800"/>
    <w:rsid w:val="00D753E7"/>
    <w:rsid w:val="00D96DEB"/>
    <w:rsid w:val="00DB4CB5"/>
    <w:rsid w:val="00DB5AA4"/>
    <w:rsid w:val="00DC0779"/>
    <w:rsid w:val="00DD235B"/>
    <w:rsid w:val="00E124AF"/>
    <w:rsid w:val="00EC27D7"/>
    <w:rsid w:val="00EC450C"/>
    <w:rsid w:val="00ED1033"/>
    <w:rsid w:val="00F12B81"/>
    <w:rsid w:val="00F17A2C"/>
    <w:rsid w:val="00F36C0C"/>
    <w:rsid w:val="00FC37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中村　愼太郎</cp:lastModifiedBy>
  <cp:revision>54</cp:revision>
  <cp:lastPrinted>2018-02-05T06:47:00Z</cp:lastPrinted>
  <dcterms:created xsi:type="dcterms:W3CDTF">2016-05-13T00:49:00Z</dcterms:created>
  <dcterms:modified xsi:type="dcterms:W3CDTF">2020-11-24T06:19:00Z</dcterms:modified>
</cp:coreProperties>
</file>