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5347" w14:textId="77777777" w:rsidR="00920256" w:rsidRPr="00D0727A" w:rsidRDefault="00920256" w:rsidP="00920256">
      <w:pPr>
        <w:jc w:val="center"/>
        <w:rPr>
          <w:rFonts w:ascii="ＭＳ ゴシック" w:eastAsia="ＭＳ ゴシック" w:hAnsi="ＭＳ ゴシック"/>
          <w:b/>
          <w:sz w:val="28"/>
          <w:szCs w:val="28"/>
        </w:rPr>
      </w:pPr>
    </w:p>
    <w:tbl>
      <w:tblPr>
        <w:tblW w:w="0" w:type="auto"/>
        <w:jc w:val="right"/>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265"/>
      </w:tblGrid>
      <w:tr w:rsidR="00920256" w:rsidRPr="00D0727A" w14:paraId="2FDA6B1E" w14:textId="77777777" w:rsidTr="008E7398">
        <w:trPr>
          <w:trHeight w:val="187"/>
          <w:jc w:val="right"/>
        </w:trPr>
        <w:tc>
          <w:tcPr>
            <w:tcW w:w="3265" w:type="dxa"/>
          </w:tcPr>
          <w:p w14:paraId="2CC5805E" w14:textId="77777777" w:rsidR="00920256" w:rsidRPr="00D0727A" w:rsidRDefault="00920256" w:rsidP="008E7398">
            <w:pPr>
              <w:rPr>
                <w:rFonts w:ascii="Arial" w:eastAsia="ＭＳ ゴシック" w:hAnsi="Arial" w:cs="Arial"/>
                <w:sz w:val="18"/>
                <w:szCs w:val="18"/>
              </w:rPr>
            </w:pPr>
            <w:r w:rsidRPr="00D0727A">
              <w:rPr>
                <w:rFonts w:ascii="Arial" w:eastAsia="ＭＳ ゴシック" w:hAnsi="Arial" w:cs="Arial"/>
                <w:sz w:val="18"/>
                <w:szCs w:val="18"/>
              </w:rPr>
              <w:t>OFFICE USE</w:t>
            </w:r>
          </w:p>
        </w:tc>
      </w:tr>
      <w:tr w:rsidR="00920256" w:rsidRPr="00D0727A" w14:paraId="4015B65D" w14:textId="77777777" w:rsidTr="008E7398">
        <w:trPr>
          <w:jc w:val="right"/>
        </w:trPr>
        <w:tc>
          <w:tcPr>
            <w:tcW w:w="3265" w:type="dxa"/>
          </w:tcPr>
          <w:p w14:paraId="694C36FC" w14:textId="77777777" w:rsidR="00920256" w:rsidRDefault="00920256" w:rsidP="008E7398">
            <w:pPr>
              <w:rPr>
                <w:rFonts w:ascii="Arial" w:eastAsia="ＭＳ ゴシック" w:hAnsi="Arial" w:cs="Arial"/>
                <w:sz w:val="20"/>
              </w:rPr>
            </w:pPr>
          </w:p>
          <w:p w14:paraId="2BE660A0" w14:textId="77777777" w:rsidR="00920256" w:rsidRPr="00D0727A" w:rsidRDefault="00920256" w:rsidP="008E7398">
            <w:pPr>
              <w:rPr>
                <w:rFonts w:ascii="Arial" w:eastAsia="ＭＳ ゴシック" w:hAnsi="Arial" w:cs="Arial"/>
                <w:sz w:val="20"/>
              </w:rPr>
            </w:pPr>
          </w:p>
        </w:tc>
      </w:tr>
    </w:tbl>
    <w:p w14:paraId="1C01D844" w14:textId="77777777" w:rsidR="00920256" w:rsidRPr="00D0727A" w:rsidRDefault="00920256" w:rsidP="00920256">
      <w:pPr>
        <w:jc w:val="center"/>
        <w:rPr>
          <w:rFonts w:ascii="Arial" w:eastAsia="ＭＳ ゴシック" w:hAnsi="Arial" w:cs="Arial"/>
          <w:b/>
          <w:sz w:val="28"/>
          <w:szCs w:val="28"/>
        </w:rPr>
      </w:pPr>
    </w:p>
    <w:p w14:paraId="0DD27150" w14:textId="77777777" w:rsidR="00920256" w:rsidRPr="00D0727A" w:rsidRDefault="00920256" w:rsidP="00920256">
      <w:pPr>
        <w:jc w:val="center"/>
        <w:rPr>
          <w:rFonts w:ascii="ＭＳ ゴシック" w:eastAsia="ＭＳ ゴシック" w:hAnsi="ＭＳ ゴシック"/>
          <w:b/>
          <w:sz w:val="28"/>
          <w:szCs w:val="28"/>
        </w:rPr>
      </w:pPr>
      <w:r w:rsidRPr="00D0727A">
        <w:rPr>
          <w:rFonts w:ascii="ＭＳ ゴシック" w:eastAsia="ＭＳ ゴシック" w:hAnsi="ＭＳ ゴシック" w:hint="eastAsia"/>
          <w:b/>
          <w:sz w:val="28"/>
          <w:szCs w:val="28"/>
        </w:rPr>
        <w:t xml:space="preserve">　　　　　　　</w:t>
      </w:r>
    </w:p>
    <w:p w14:paraId="5D51BDE9" w14:textId="77777777" w:rsidR="00920256" w:rsidRPr="00D0727A" w:rsidRDefault="00920256" w:rsidP="00920256">
      <w:pPr>
        <w:jc w:val="center"/>
        <w:rPr>
          <w:rFonts w:ascii="ＭＳ ゴシック" w:eastAsia="ＭＳ ゴシック" w:hAnsi="ＭＳ ゴシック"/>
          <w:b/>
          <w:sz w:val="28"/>
          <w:szCs w:val="28"/>
        </w:rPr>
      </w:pPr>
    </w:p>
    <w:p w14:paraId="23EF8829" w14:textId="77777777" w:rsidR="00920256" w:rsidRPr="00D0727A" w:rsidRDefault="00920256" w:rsidP="00920256">
      <w:pPr>
        <w:jc w:val="center"/>
        <w:rPr>
          <w:rFonts w:ascii="ＭＳ ゴシック" w:eastAsia="ＭＳ ゴシック" w:hAnsi="ＭＳ ゴシック"/>
          <w:b/>
          <w:sz w:val="28"/>
          <w:szCs w:val="28"/>
        </w:rPr>
      </w:pPr>
    </w:p>
    <w:p w14:paraId="374751AE" w14:textId="77777777" w:rsidR="00920256" w:rsidRPr="00D0727A" w:rsidRDefault="00920256" w:rsidP="00920256">
      <w:pPr>
        <w:jc w:val="center"/>
        <w:outlineLvl w:val="0"/>
        <w:rPr>
          <w:rFonts w:ascii="Times New Roman" w:eastAsia="ＭＳ ゴシック" w:hAnsi="Times New Roman"/>
          <w:b/>
          <w:sz w:val="40"/>
          <w:szCs w:val="40"/>
        </w:rPr>
      </w:pPr>
      <w:r w:rsidRPr="003F72E3">
        <w:rPr>
          <w:rFonts w:ascii="Times New Roman" w:eastAsia="ＭＳ ゴシック" w:hAnsi="Times New Roman"/>
          <w:b/>
          <w:sz w:val="40"/>
          <w:szCs w:val="40"/>
          <w:fitText w:val="6660" w:id="-760507391"/>
          <w:rPrChange w:id="0" w:author="WAS" w:date="2025-07-29T11:58:00Z">
            <w:rPr>
              <w:rFonts w:ascii="Times New Roman" w:eastAsia="ＭＳ ゴシック" w:hAnsi="Times New Roman"/>
              <w:b/>
              <w:spacing w:val="6"/>
              <w:sz w:val="40"/>
              <w:szCs w:val="40"/>
            </w:rPr>
          </w:rPrChange>
        </w:rPr>
        <w:t>Waseda Institute for Advanced Stud</w:t>
      </w:r>
      <w:r w:rsidRPr="003F72E3">
        <w:rPr>
          <w:rFonts w:ascii="Times New Roman" w:eastAsia="ＭＳ ゴシック" w:hAnsi="Times New Roman"/>
          <w:b/>
          <w:spacing w:val="240"/>
          <w:sz w:val="40"/>
          <w:szCs w:val="40"/>
          <w:fitText w:val="6660" w:id="-760507391"/>
          <w:rPrChange w:id="1" w:author="WAS" w:date="2025-07-29T11:58:00Z">
            <w:rPr>
              <w:rFonts w:ascii="Times New Roman" w:eastAsia="ＭＳ ゴシック" w:hAnsi="Times New Roman"/>
              <w:b/>
              <w:spacing w:val="33"/>
              <w:sz w:val="40"/>
              <w:szCs w:val="40"/>
            </w:rPr>
          </w:rPrChange>
        </w:rPr>
        <w:t>y</w:t>
      </w:r>
    </w:p>
    <w:p w14:paraId="4615504F" w14:textId="77777777" w:rsidR="00920256" w:rsidRPr="00D0727A" w:rsidRDefault="00920256" w:rsidP="00920256">
      <w:pPr>
        <w:jc w:val="center"/>
        <w:rPr>
          <w:rFonts w:ascii="ＭＳ ゴシック" w:eastAsia="ＭＳ ゴシック" w:hAnsi="ＭＳ ゴシック"/>
          <w:sz w:val="36"/>
          <w:szCs w:val="36"/>
        </w:rPr>
      </w:pPr>
    </w:p>
    <w:p w14:paraId="1949111D" w14:textId="77777777" w:rsidR="003F72E3" w:rsidRDefault="003F72E3" w:rsidP="00920256">
      <w:pPr>
        <w:jc w:val="center"/>
        <w:outlineLvl w:val="0"/>
        <w:rPr>
          <w:ins w:id="2" w:author="WAS" w:date="2025-07-29T12:05:00Z"/>
          <w:rFonts w:ascii="Times New Roman" w:eastAsia="ＭＳ ゴシック" w:hAnsi="Times New Roman"/>
          <w:sz w:val="36"/>
          <w:szCs w:val="36"/>
        </w:rPr>
      </w:pPr>
      <w:ins w:id="3" w:author="WAS" w:date="2025-07-29T12:04:00Z">
        <w:r w:rsidRPr="003F72E3">
          <w:rPr>
            <w:rFonts w:ascii="Times New Roman" w:eastAsia="ＭＳ ゴシック" w:hAnsi="Times New Roman"/>
            <w:sz w:val="36"/>
            <w:szCs w:val="36"/>
          </w:rPr>
          <w:t xml:space="preserve">Researcher Recruitment for those who are currently </w:t>
        </w:r>
        <w:proofErr w:type="gramStart"/>
        <w:r w:rsidRPr="003F72E3">
          <w:rPr>
            <w:rFonts w:ascii="Times New Roman" w:eastAsia="ＭＳ ゴシック" w:hAnsi="Times New Roman"/>
            <w:sz w:val="36"/>
            <w:szCs w:val="36"/>
          </w:rPr>
          <w:t>affiliated</w:t>
        </w:r>
        <w:proofErr w:type="gramEnd"/>
        <w:r w:rsidRPr="003F72E3">
          <w:rPr>
            <w:rFonts w:ascii="Times New Roman" w:eastAsia="ＭＳ ゴシック" w:hAnsi="Times New Roman"/>
            <w:sz w:val="36"/>
            <w:szCs w:val="36"/>
          </w:rPr>
          <w:t xml:space="preserve"> </w:t>
        </w:r>
      </w:ins>
    </w:p>
    <w:p w14:paraId="3AB6C735" w14:textId="45EFBD97" w:rsidR="00920256" w:rsidDel="003F72E3" w:rsidRDefault="003F72E3" w:rsidP="00920256">
      <w:pPr>
        <w:jc w:val="center"/>
        <w:outlineLvl w:val="0"/>
        <w:rPr>
          <w:del w:id="4" w:author="WAS" w:date="2025-07-29T12:04:00Z"/>
          <w:rFonts w:ascii="Times New Roman" w:eastAsia="ＭＳ ゴシック" w:hAnsi="Times New Roman"/>
          <w:sz w:val="36"/>
          <w:szCs w:val="36"/>
        </w:rPr>
      </w:pPr>
      <w:ins w:id="5" w:author="WAS" w:date="2025-07-29T12:04:00Z">
        <w:r w:rsidRPr="003F72E3">
          <w:rPr>
            <w:rFonts w:ascii="Times New Roman" w:eastAsia="ＭＳ ゴシック" w:hAnsi="Times New Roman"/>
            <w:sz w:val="36"/>
            <w:szCs w:val="36"/>
          </w:rPr>
          <w:t>with the university or research institute in the US</w:t>
        </w:r>
      </w:ins>
      <w:del w:id="6" w:author="WAS" w:date="2025-07-29T12:04:00Z">
        <w:r w:rsidR="00920256" w:rsidDel="003F72E3">
          <w:rPr>
            <w:rFonts w:ascii="Times New Roman" w:eastAsia="ＭＳ ゴシック" w:hAnsi="Times New Roman" w:hint="eastAsia"/>
            <w:sz w:val="36"/>
            <w:szCs w:val="36"/>
          </w:rPr>
          <w:delText>AY202</w:delText>
        </w:r>
        <w:r w:rsidR="00307477" w:rsidDel="003F72E3">
          <w:rPr>
            <w:rFonts w:ascii="Times New Roman" w:eastAsia="ＭＳ ゴシック" w:hAnsi="Times New Roman" w:hint="eastAsia"/>
            <w:sz w:val="36"/>
            <w:szCs w:val="36"/>
          </w:rPr>
          <w:delText>6</w:delText>
        </w:r>
        <w:r w:rsidR="00920256" w:rsidRPr="00D0727A" w:rsidDel="003F72E3">
          <w:rPr>
            <w:rFonts w:ascii="Times New Roman" w:eastAsia="ＭＳ ゴシック" w:hAnsi="Times New Roman" w:hint="eastAsia"/>
            <w:sz w:val="36"/>
            <w:szCs w:val="36"/>
          </w:rPr>
          <w:delText xml:space="preserve"> Researcher </w:delText>
        </w:r>
      </w:del>
      <w:ins w:id="7" w:author="suda akiko" w:date="2025-07-14T12:38:00Z">
        <w:del w:id="8" w:author="WAS" w:date="2025-07-29T12:04:00Z">
          <w:r w:rsidR="007866A8" w:rsidDel="003F72E3">
            <w:rPr>
              <w:rFonts w:ascii="Times New Roman" w:eastAsia="ＭＳ ゴシック" w:hAnsi="Times New Roman"/>
              <w:sz w:val="36"/>
              <w:szCs w:val="36"/>
            </w:rPr>
            <w:delText>in the US</w:delText>
          </w:r>
        </w:del>
      </w:ins>
    </w:p>
    <w:p w14:paraId="0A3357D1" w14:textId="77777777" w:rsidR="003F72E3" w:rsidRPr="00D0727A" w:rsidRDefault="003F72E3" w:rsidP="00920256">
      <w:pPr>
        <w:jc w:val="center"/>
        <w:outlineLvl w:val="0"/>
        <w:rPr>
          <w:ins w:id="9" w:author="WAS" w:date="2025-07-29T12:04:00Z"/>
          <w:rFonts w:ascii="Times New Roman" w:eastAsia="ＭＳ ゴシック" w:hAnsi="Times New Roman"/>
          <w:sz w:val="36"/>
          <w:szCs w:val="36"/>
        </w:rPr>
      </w:pPr>
    </w:p>
    <w:p w14:paraId="1105144C" w14:textId="77777777" w:rsidR="00920256" w:rsidRPr="00D0727A"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Application Documents</w:t>
      </w:r>
    </w:p>
    <w:p w14:paraId="0AE86B7F" w14:textId="77777777" w:rsidR="00920256" w:rsidRPr="00D0727A" w:rsidRDefault="00920256" w:rsidP="00920256">
      <w:pPr>
        <w:jc w:val="center"/>
        <w:rPr>
          <w:rFonts w:ascii="Times New Roman" w:eastAsia="ＭＳ ゴシック" w:hAnsi="Times New Roman"/>
          <w:sz w:val="36"/>
          <w:szCs w:val="36"/>
        </w:rPr>
      </w:pPr>
    </w:p>
    <w:p w14:paraId="1170B058" w14:textId="77777777" w:rsidR="00920256" w:rsidRPr="00D0727A" w:rsidRDefault="00920256" w:rsidP="00920256">
      <w:pPr>
        <w:jc w:val="center"/>
        <w:rPr>
          <w:rFonts w:ascii="Times New Roman" w:eastAsia="ＭＳ ゴシック" w:hAnsi="Times New Roman"/>
          <w:sz w:val="36"/>
          <w:szCs w:val="36"/>
        </w:rPr>
      </w:pPr>
    </w:p>
    <w:p w14:paraId="2B29E534" w14:textId="77777777" w:rsidR="00920256" w:rsidRPr="00D0727A" w:rsidRDefault="00920256" w:rsidP="00920256">
      <w:pPr>
        <w:jc w:val="center"/>
        <w:rPr>
          <w:rFonts w:ascii="Times New Roman" w:eastAsia="ＭＳ ゴシック" w:hAnsi="Times New Roman"/>
          <w:sz w:val="36"/>
          <w:szCs w:val="36"/>
        </w:rPr>
      </w:pPr>
    </w:p>
    <w:p w14:paraId="014ACF71" w14:textId="77777777" w:rsidR="00920256" w:rsidRPr="00D0727A" w:rsidRDefault="00920256" w:rsidP="00920256">
      <w:pPr>
        <w:jc w:val="center"/>
        <w:rPr>
          <w:rFonts w:ascii="Times New Roman" w:eastAsia="ＭＳ ゴシック" w:hAnsi="Times New Roman"/>
          <w:sz w:val="36"/>
          <w:szCs w:val="36"/>
        </w:rPr>
      </w:pPr>
    </w:p>
    <w:p w14:paraId="2E04C378" w14:textId="77777777" w:rsidR="00920256" w:rsidRDefault="00920256" w:rsidP="00920256">
      <w:pPr>
        <w:jc w:val="center"/>
        <w:outlineLvl w:val="0"/>
        <w:rPr>
          <w:ins w:id="10" w:author="WAS" w:date="2025-07-29T12:05:00Z"/>
          <w:rFonts w:ascii="Times New Roman" w:eastAsia="ＭＳ ゴシック" w:hAnsi="Times New Roman"/>
          <w:sz w:val="36"/>
          <w:szCs w:val="36"/>
        </w:rPr>
      </w:pPr>
      <w:proofErr w:type="gramStart"/>
      <w:r w:rsidRPr="00D0727A">
        <w:rPr>
          <w:rFonts w:ascii="Times New Roman" w:eastAsia="ＭＳ ゴシック" w:hAnsi="Times New Roman" w:hint="eastAsia"/>
          <w:sz w:val="36"/>
          <w:szCs w:val="36"/>
        </w:rPr>
        <w:t>Curriculum Vitae</w:t>
      </w:r>
      <w:proofErr w:type="gramEnd"/>
    </w:p>
    <w:p w14:paraId="3668ACE3" w14:textId="4BCA7CE5" w:rsidR="003F72E3" w:rsidRPr="00D0727A" w:rsidRDefault="003F72E3" w:rsidP="00920256">
      <w:pPr>
        <w:jc w:val="center"/>
        <w:outlineLvl w:val="0"/>
        <w:rPr>
          <w:rFonts w:ascii="Times New Roman" w:eastAsia="ＭＳ ゴシック" w:hAnsi="Times New Roman"/>
          <w:sz w:val="36"/>
          <w:szCs w:val="36"/>
        </w:rPr>
      </w:pPr>
      <w:ins w:id="11" w:author="WAS" w:date="2025-07-29T12:05:00Z">
        <w:r>
          <w:rPr>
            <w:rFonts w:ascii="Times New Roman" w:eastAsia="ＭＳ ゴシック" w:hAnsi="Times New Roman" w:hint="eastAsia"/>
            <w:sz w:val="36"/>
            <w:szCs w:val="36"/>
          </w:rPr>
          <w:t>Current Situation</w:t>
        </w:r>
      </w:ins>
    </w:p>
    <w:p w14:paraId="07CBACE3" w14:textId="77777777" w:rsidR="00920256" w:rsidRPr="00D0727A"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sz w:val="36"/>
          <w:szCs w:val="36"/>
        </w:rPr>
        <w:t xml:space="preserve">Research </w:t>
      </w:r>
      <w:r w:rsidRPr="00D0727A">
        <w:rPr>
          <w:rFonts w:ascii="Times New Roman" w:eastAsia="ＭＳ ゴシック" w:hAnsi="Times New Roman" w:hint="eastAsia"/>
          <w:sz w:val="36"/>
          <w:szCs w:val="36"/>
        </w:rPr>
        <w:t>Plan</w:t>
      </w:r>
      <w:r w:rsidRPr="00D0727A">
        <w:rPr>
          <w:rFonts w:ascii="Times New Roman" w:eastAsia="ＭＳ ゴシック" w:hAnsi="Times New Roman"/>
          <w:sz w:val="36"/>
          <w:szCs w:val="36"/>
        </w:rPr>
        <w:t xml:space="preserve"> </w:t>
      </w:r>
    </w:p>
    <w:p w14:paraId="2BB43AB9" w14:textId="77777777" w:rsidR="00920256" w:rsidRPr="00D0727A" w:rsidRDefault="00920256" w:rsidP="00920256">
      <w:pPr>
        <w:jc w:val="center"/>
        <w:rPr>
          <w:rFonts w:ascii="Times New Roman" w:hAnsi="Times New Roman"/>
        </w:rPr>
      </w:pPr>
    </w:p>
    <w:p w14:paraId="3C3D9A85" w14:textId="77777777" w:rsidR="00920256" w:rsidRPr="00D0727A" w:rsidRDefault="00920256" w:rsidP="00920256">
      <w:pPr>
        <w:jc w:val="center"/>
        <w:rPr>
          <w:rFonts w:ascii="Times New Roman" w:hAnsi="Times New Roman"/>
        </w:rPr>
      </w:pPr>
    </w:p>
    <w:p w14:paraId="225DB134" w14:textId="77777777" w:rsidR="00920256" w:rsidRPr="00D0727A" w:rsidRDefault="00920256" w:rsidP="00920256">
      <w:pPr>
        <w:jc w:val="center"/>
        <w:rPr>
          <w:rFonts w:ascii="Times New Roman" w:hAnsi="Times New Roman"/>
        </w:rPr>
      </w:pPr>
    </w:p>
    <w:p w14:paraId="7F63E19E" w14:textId="77777777" w:rsidR="00920256" w:rsidRPr="00D0727A" w:rsidRDefault="00920256" w:rsidP="00920256">
      <w:pPr>
        <w:jc w:val="center"/>
        <w:rPr>
          <w:rFonts w:ascii="Times New Roman" w:hAnsi="Times New Roman"/>
        </w:rPr>
      </w:pPr>
    </w:p>
    <w:tbl>
      <w:tblPr>
        <w:tblW w:w="9121" w:type="dxa"/>
        <w:tblInd w:w="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75"/>
        <w:gridCol w:w="6946"/>
      </w:tblGrid>
      <w:tr w:rsidR="00920256" w:rsidRPr="00D0727A" w14:paraId="51406EEC" w14:textId="77777777" w:rsidTr="008E7398">
        <w:trPr>
          <w:trHeight w:val="647"/>
        </w:trPr>
        <w:tc>
          <w:tcPr>
            <w:tcW w:w="2175" w:type="dxa"/>
            <w:vAlign w:val="center"/>
          </w:tcPr>
          <w:p w14:paraId="35D36069"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Date</w:t>
            </w:r>
          </w:p>
          <w:p w14:paraId="09267949"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w:t>
            </w:r>
            <w:r>
              <w:rPr>
                <w:rFonts w:ascii="Times New Roman" w:eastAsia="ＭＳ ゴシック" w:hAnsi="Times New Roman" w:hint="eastAsia"/>
              </w:rPr>
              <w:t>M</w:t>
            </w:r>
            <w:r w:rsidRPr="00D0727A">
              <w:rPr>
                <w:rFonts w:ascii="Times New Roman" w:eastAsia="ＭＳ ゴシック" w:hAnsi="Times New Roman"/>
              </w:rPr>
              <w:t>M/</w:t>
            </w:r>
            <w:r>
              <w:rPr>
                <w:rFonts w:ascii="Times New Roman" w:eastAsia="ＭＳ ゴシック" w:hAnsi="Times New Roman" w:hint="eastAsia"/>
              </w:rPr>
              <w:t>D</w:t>
            </w:r>
            <w:r w:rsidRPr="00D0727A">
              <w:rPr>
                <w:rFonts w:ascii="Times New Roman" w:eastAsia="ＭＳ ゴシック" w:hAnsi="Times New Roman"/>
              </w:rPr>
              <w:t>D/</w:t>
            </w:r>
            <w:r>
              <w:rPr>
                <w:rFonts w:ascii="Times New Roman" w:eastAsia="ＭＳ ゴシック" w:hAnsi="Times New Roman" w:hint="eastAsia"/>
              </w:rPr>
              <w:t>YYY</w:t>
            </w:r>
            <w:r w:rsidRPr="00D0727A">
              <w:rPr>
                <w:rFonts w:ascii="Times New Roman" w:eastAsia="ＭＳ ゴシック" w:hAnsi="Times New Roman"/>
              </w:rPr>
              <w:t>Y)</w:t>
            </w:r>
          </w:p>
        </w:tc>
        <w:tc>
          <w:tcPr>
            <w:tcW w:w="6946" w:type="dxa"/>
            <w:vAlign w:val="center"/>
          </w:tcPr>
          <w:p w14:paraId="24079088" w14:textId="2D1D76A2" w:rsidR="00920256" w:rsidRPr="00D0727A" w:rsidRDefault="00920256" w:rsidP="008E7398">
            <w:pPr>
              <w:rPr>
                <w:rFonts w:ascii="Times New Roman" w:eastAsia="ＭＳ ゴシック" w:hAnsi="Times New Roman"/>
              </w:rPr>
            </w:pPr>
            <w:r>
              <w:rPr>
                <w:rFonts w:ascii="Times New Roman" w:eastAsia="ＭＳ ゴシック" w:hAnsi="Times New Roman" w:hint="eastAsia"/>
              </w:rPr>
              <w:t xml:space="preserve">　　　　　　　　／　　　　　　　　／　　</w:t>
            </w:r>
            <w:r>
              <w:rPr>
                <w:rFonts w:ascii="Times New Roman" w:eastAsia="ＭＳ ゴシック" w:hAnsi="Times New Roman" w:hint="eastAsia"/>
              </w:rPr>
              <w:t>202</w:t>
            </w:r>
            <w:r w:rsidR="00307477">
              <w:rPr>
                <w:rFonts w:ascii="Times New Roman" w:eastAsia="ＭＳ ゴシック" w:hAnsi="Times New Roman" w:hint="eastAsia"/>
              </w:rPr>
              <w:t>5</w:t>
            </w:r>
          </w:p>
        </w:tc>
      </w:tr>
      <w:tr w:rsidR="00920256" w:rsidRPr="00D0727A" w14:paraId="3377BF30" w14:textId="77777777" w:rsidTr="008E7398">
        <w:trPr>
          <w:trHeight w:val="843"/>
        </w:trPr>
        <w:tc>
          <w:tcPr>
            <w:tcW w:w="2175" w:type="dxa"/>
            <w:vAlign w:val="center"/>
          </w:tcPr>
          <w:p w14:paraId="2FEC3272"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Name</w:t>
            </w:r>
          </w:p>
        </w:tc>
        <w:tc>
          <w:tcPr>
            <w:tcW w:w="6946" w:type="dxa"/>
            <w:vAlign w:val="center"/>
          </w:tcPr>
          <w:p w14:paraId="135809AC" w14:textId="77777777" w:rsidR="00920256" w:rsidRPr="00D0727A" w:rsidRDefault="00920256" w:rsidP="008E7398">
            <w:pPr>
              <w:jc w:val="center"/>
              <w:rPr>
                <w:rFonts w:ascii="Times New Roman" w:hAnsi="Times New Roman"/>
              </w:rPr>
            </w:pPr>
          </w:p>
        </w:tc>
      </w:tr>
    </w:tbl>
    <w:p w14:paraId="13EE54A7" w14:textId="77777777" w:rsidR="00920256" w:rsidRPr="00D0727A" w:rsidRDefault="00920256" w:rsidP="00920256">
      <w:pPr>
        <w:jc w:val="center"/>
        <w:rPr>
          <w:rFonts w:ascii="ＭＳ ゴシック" w:eastAsia="ＭＳ ゴシック" w:hAnsi="ＭＳ ゴシック"/>
          <w:sz w:val="36"/>
          <w:szCs w:val="36"/>
        </w:rPr>
      </w:pPr>
    </w:p>
    <w:p w14:paraId="47E7BA39" w14:textId="6F784E1F" w:rsidR="007866A8" w:rsidRDefault="003F72E3" w:rsidP="00920256">
      <w:pPr>
        <w:jc w:val="center"/>
        <w:rPr>
          <w:ins w:id="12" w:author="suda akiko" w:date="2025-07-14T12:40:00Z"/>
        </w:rPr>
        <w:sectPr w:rsidR="007866A8" w:rsidSect="00920256">
          <w:headerReference w:type="default" r:id="rId11"/>
          <w:footerReference w:type="default" r:id="rId12"/>
          <w:pgSz w:w="11907" w:h="16840" w:code="9"/>
          <w:pgMar w:top="510" w:right="680" w:bottom="284" w:left="964" w:header="567" w:footer="284" w:gutter="0"/>
          <w:cols w:space="425"/>
          <w:titlePg/>
          <w:docGrid w:linePitch="299"/>
        </w:sectPr>
      </w:pPr>
      <w:ins w:id="13" w:author="WAS" w:date="2025-07-29T12:05:00Z">
        <w:r>
          <w:br w:type="page"/>
        </w:r>
      </w:ins>
    </w:p>
    <w:p w14:paraId="28EF1FCB" w14:textId="72B50504" w:rsidR="007866A8" w:rsidRPr="007866A8" w:rsidRDefault="0003353E" w:rsidP="007866A8">
      <w:pPr>
        <w:widowControl/>
        <w:adjustRightInd/>
        <w:snapToGrid w:val="0"/>
        <w:spacing w:line="240" w:lineRule="atLeast"/>
        <w:jc w:val="center"/>
        <w:textAlignment w:val="auto"/>
        <w:rPr>
          <w:ins w:id="14" w:author="suda akiko" w:date="2025-07-14T12:42:00Z"/>
          <w:rFonts w:ascii="Arial" w:eastAsia="ＭＳ ゴシック" w:hAnsi="Arial" w:cs="Arial"/>
          <w:b/>
          <w:color w:val="FF0000"/>
          <w:sz w:val="20"/>
          <w:szCs w:val="24"/>
        </w:rPr>
      </w:pPr>
      <w:ins w:id="15" w:author="suda akiko" w:date="2025-07-14T12:42:00Z">
        <w:r>
          <w:rPr>
            <w:rFonts w:ascii="ＭＳ Ｐゴシック" w:eastAsia="ＭＳ Ｐゴシック" w:hAnsi="ＭＳ Ｐゴシック" w:cs="ＭＳ Ｐゴシック"/>
            <w:noProof/>
            <w:sz w:val="24"/>
            <w:szCs w:val="24"/>
          </w:rPr>
          <w:lastRenderedPageBreak/>
          <mc:AlternateContent>
            <mc:Choice Requires="wps">
              <w:drawing>
                <wp:anchor distT="4294967295" distB="4294967295" distL="114300" distR="114300" simplePos="0" relativeHeight="251657728" behindDoc="0" locked="0" layoutInCell="1" allowOverlap="1" wp14:anchorId="167539FA" wp14:editId="0556EC54">
                  <wp:simplePos x="0" y="0"/>
                  <wp:positionH relativeFrom="column">
                    <wp:posOffset>619760</wp:posOffset>
                  </wp:positionH>
                  <wp:positionV relativeFrom="paragraph">
                    <wp:posOffset>6349</wp:posOffset>
                  </wp:positionV>
                  <wp:extent cx="5727700" cy="0"/>
                  <wp:effectExtent l="0" t="0" r="0" b="0"/>
                  <wp:wrapNone/>
                  <wp:docPr id="94196199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41E087" id="直線コネクタ 3"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pt,.5pt" to="49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">
                  <o:lock v:ext="edit" shapetype="f"/>
                </v:lin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6704" behindDoc="0" locked="0" layoutInCell="1" allowOverlap="1" wp14:anchorId="2A3DE4FE" wp14:editId="771E8FB1">
                  <wp:simplePos x="0" y="0"/>
                  <wp:positionH relativeFrom="column">
                    <wp:posOffset>334010</wp:posOffset>
                  </wp:positionH>
                  <wp:positionV relativeFrom="paragraph">
                    <wp:posOffset>146050</wp:posOffset>
                  </wp:positionV>
                  <wp:extent cx="186690" cy="215900"/>
                  <wp:effectExtent l="0" t="0" r="3810" b="0"/>
                  <wp:wrapNone/>
                  <wp:docPr id="17073606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215900"/>
                          </a:xfrm>
                          <a:prstGeom prst="rect">
                            <a:avLst/>
                          </a:prstGeom>
                          <a:solidFill>
                            <a:srgbClr val="FFFFFF"/>
                          </a:solidFill>
                          <a:ln w="9525">
                            <a:solidFill>
                              <a:srgbClr val="000000"/>
                            </a:solidFill>
                            <a:miter lim="800000"/>
                            <a:headEnd/>
                            <a:tailEnd/>
                          </a:ln>
                        </wps:spPr>
                        <wps:txbx>
                          <w:txbxContent>
                            <w:p w14:paraId="00DF6B3E" w14:textId="77777777" w:rsidR="007866A8" w:rsidRDefault="007866A8" w:rsidP="007866A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3DE4FE" id="_x0000_t202" coordsize="21600,21600" o:spt="202" path="m,l,21600r21600,l21600,xe">
                  <v:stroke joinstyle="miter"/>
                  <v:path gradientshapeok="t" o:connecttype="rect"/>
                </v:shapetype>
                <v:shape id="テキスト ボックス 2" o:spid="_x0000_s1026" type="#_x0000_t202" style="position:absolute;left:0;text-align:left;margin-left:26.3pt;margin-top:11.5pt;width:14.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">
                  <v:textbox>
                    <w:txbxContent>
                      <w:p w14:paraId="00DF6B3E" w14:textId="77777777" w:rsidR="007866A8" w:rsidRDefault="007866A8" w:rsidP="007866A8"/>
                    </w:txbxContent>
                  </v:textbox>
                </v:shape>
              </w:pict>
            </mc:Fallback>
          </mc:AlternateContent>
        </w:r>
        <w:r w:rsidR="007866A8" w:rsidRPr="007866A8">
          <w:rPr>
            <w:rFonts w:ascii="Arial" w:eastAsia="ＭＳ ゴシック" w:hAnsi="Arial" w:cs="Arial"/>
            <w:b/>
            <w:color w:val="FF0000"/>
            <w:sz w:val="20"/>
          </w:rPr>
          <w:t>I hereby declare that the information provided in this document is true and correct and that I,</w:t>
        </w:r>
      </w:ins>
    </w:p>
    <w:p w14:paraId="78A366C0" w14:textId="77777777" w:rsidR="007866A8" w:rsidRPr="007866A8" w:rsidRDefault="007866A8" w:rsidP="007866A8">
      <w:pPr>
        <w:widowControl/>
        <w:adjustRightInd/>
        <w:snapToGrid w:val="0"/>
        <w:spacing w:line="240" w:lineRule="atLeast"/>
        <w:jc w:val="center"/>
        <w:textAlignment w:val="auto"/>
        <w:rPr>
          <w:ins w:id="16" w:author="suda akiko" w:date="2025-07-14T12:42:00Z"/>
          <w:rFonts w:ascii="Arial" w:eastAsia="ＭＳ ゴシック" w:hAnsi="Arial" w:cs="Arial"/>
          <w:b/>
          <w:color w:val="FF0000"/>
          <w:sz w:val="20"/>
          <w:szCs w:val="24"/>
        </w:rPr>
      </w:pPr>
      <w:ins w:id="17" w:author="suda akiko" w:date="2025-07-14T12:42:00Z">
        <w:r w:rsidRPr="007866A8">
          <w:rPr>
            <w:rFonts w:ascii="Arial" w:eastAsia="ＭＳ ゴシック" w:hAnsi="Arial" w:cs="Arial"/>
            <w:b/>
            <w:color w:val="FF0000"/>
            <w:sz w:val="20"/>
          </w:rPr>
          <w:t xml:space="preserve"> throughout my career, have never been subject to any disciplinary procedures or </w:t>
        </w:r>
      </w:ins>
    </w:p>
    <w:p w14:paraId="2FA9DE8E" w14:textId="15CF38D9" w:rsidR="007866A8" w:rsidRPr="007866A8" w:rsidRDefault="0003353E" w:rsidP="007866A8">
      <w:pPr>
        <w:widowControl/>
        <w:adjustRightInd/>
        <w:snapToGrid w:val="0"/>
        <w:spacing w:line="240" w:lineRule="atLeast"/>
        <w:jc w:val="center"/>
        <w:textAlignment w:val="auto"/>
        <w:rPr>
          <w:ins w:id="18" w:author="suda akiko" w:date="2025-07-14T12:42:00Z"/>
          <w:rFonts w:ascii="Arial" w:eastAsia="ＭＳ ゴシック" w:hAnsi="Arial" w:cs="Arial"/>
          <w:b/>
          <w:color w:val="FF0000"/>
          <w:sz w:val="20"/>
        </w:rPr>
      </w:pPr>
      <w:ins w:id="19" w:author="suda akiko" w:date="2025-07-14T12:42:00Z">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752" behindDoc="0" locked="0" layoutInCell="1" allowOverlap="1" wp14:anchorId="2386AE74" wp14:editId="0849E47D">
                  <wp:simplePos x="0" y="0"/>
                  <wp:positionH relativeFrom="column">
                    <wp:posOffset>619760</wp:posOffset>
                  </wp:positionH>
                  <wp:positionV relativeFrom="paragraph">
                    <wp:posOffset>133350</wp:posOffset>
                  </wp:positionV>
                  <wp:extent cx="5727700" cy="44450"/>
                  <wp:effectExtent l="0" t="0" r="6350" b="12700"/>
                  <wp:wrapNone/>
                  <wp:docPr id="115646241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44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FEEC69" id="直線コネクタ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0.5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">
                  <o:lock v:ext="edit" shapetype="f"/>
                </v:line>
              </w:pict>
            </mc:Fallback>
          </mc:AlternateContent>
        </w:r>
        <w:r w:rsidR="007866A8" w:rsidRPr="007866A8">
          <w:rPr>
            <w:rFonts w:ascii="Arial" w:eastAsia="ＭＳ ゴシック" w:hAnsi="Arial" w:cs="Arial"/>
            <w:b/>
            <w:color w:val="FF0000"/>
            <w:sz w:val="20"/>
          </w:rPr>
          <w:t>disciplinary action due to harassment.</w:t>
        </w:r>
      </w:ins>
    </w:p>
    <w:p w14:paraId="22CBC721" w14:textId="77777777" w:rsidR="007866A8" w:rsidRPr="007866A8" w:rsidRDefault="007866A8" w:rsidP="007866A8">
      <w:pPr>
        <w:widowControl/>
        <w:adjustRightInd/>
        <w:snapToGrid w:val="0"/>
        <w:spacing w:line="240" w:lineRule="atLeast"/>
        <w:jc w:val="center"/>
        <w:textAlignment w:val="auto"/>
        <w:rPr>
          <w:ins w:id="20" w:author="suda akiko" w:date="2025-07-14T12:42:00Z"/>
          <w:rFonts w:ascii="Arial" w:eastAsia="ＭＳ ゴシック" w:hAnsi="Arial" w:cs="Arial"/>
          <w:b/>
          <w:sz w:val="28"/>
          <w:szCs w:val="24"/>
        </w:rPr>
      </w:pPr>
      <w:ins w:id="21" w:author="suda akiko" w:date="2025-07-14T12:42:00Z">
        <w:r w:rsidRPr="007866A8">
          <w:rPr>
            <w:rFonts w:ascii="Arial" w:eastAsia="ＭＳ ゴシック" w:hAnsi="Arial" w:cs="Arial"/>
            <w:b/>
            <w:sz w:val="28"/>
            <w:szCs w:val="24"/>
          </w:rPr>
          <w:t xml:space="preserve">Waseda University </w:t>
        </w:r>
        <w:proofErr w:type="gramStart"/>
        <w:r w:rsidRPr="007866A8">
          <w:rPr>
            <w:rFonts w:ascii="Arial" w:eastAsia="ＭＳ ゴシック" w:hAnsi="Arial" w:cs="Arial"/>
            <w:b/>
            <w:sz w:val="28"/>
            <w:szCs w:val="24"/>
          </w:rPr>
          <w:t>Curriculum Vitae</w:t>
        </w:r>
        <w:proofErr w:type="gramEnd"/>
      </w:ins>
    </w:p>
    <w:p w14:paraId="7EA2F2C9" w14:textId="77777777" w:rsidR="007866A8" w:rsidRPr="007866A8" w:rsidRDefault="007866A8" w:rsidP="007866A8">
      <w:pPr>
        <w:widowControl/>
        <w:adjustRightInd/>
        <w:snapToGrid w:val="0"/>
        <w:spacing w:line="240" w:lineRule="atLeast"/>
        <w:ind w:firstLineChars="100" w:firstLine="120"/>
        <w:jc w:val="left"/>
        <w:textAlignment w:val="auto"/>
        <w:rPr>
          <w:ins w:id="22" w:author="suda akiko" w:date="2025-07-14T12:42:00Z"/>
          <w:rFonts w:ascii="Arial" w:eastAsia="ＭＳ ゴシック" w:hAnsi="Arial" w:cs="Arial"/>
          <w:b/>
          <w:sz w:val="16"/>
          <w:szCs w:val="16"/>
        </w:rPr>
      </w:pPr>
      <w:ins w:id="23" w:author="suda akiko" w:date="2025-07-14T12:42:00Z">
        <w:r w:rsidRPr="007866A8">
          <w:rPr>
            <w:rFonts w:ascii="Arial" w:eastAsia="ＭＳ ゴシック" w:hAnsi="Arial" w:cs="Arial" w:hint="eastAsia"/>
            <w:b/>
            <w:sz w:val="12"/>
            <w:szCs w:val="18"/>
          </w:rPr>
          <w:t>＊</w:t>
        </w:r>
        <w:r w:rsidRPr="007866A8">
          <w:rPr>
            <w:rFonts w:ascii="Arial" w:eastAsia="ＭＳ ゴシック" w:hAnsi="Arial" w:cs="Arial"/>
            <w:b/>
            <w:sz w:val="12"/>
            <w:szCs w:val="18"/>
          </w:rPr>
          <w:t>Please use Western calendar years for all dates.</w:t>
        </w:r>
        <w:r w:rsidRPr="007866A8">
          <w:rPr>
            <w:rFonts w:ascii="Arial" w:eastAsia="ＭＳ ゴシック" w:hAnsi="Arial" w:cs="Arial" w:hint="eastAsia"/>
            <w:b/>
            <w:sz w:val="12"/>
            <w:szCs w:val="18"/>
          </w:rPr>
          <w:t xml:space="preserve">　　　　　　　　　　　　　　　　　　　　　　　　　　　　　　　　　　　　　</w:t>
        </w:r>
        <w:r w:rsidRPr="007866A8">
          <w:rPr>
            <w:rFonts w:ascii="Arial" w:eastAsia="ＭＳ ゴシック" w:hAnsi="Arial" w:cs="Arial"/>
            <w:b/>
            <w:sz w:val="16"/>
            <w:szCs w:val="16"/>
          </w:rPr>
          <w:t>As of MM DD, YYYY</w:t>
        </w:r>
        <w:r w:rsidRPr="007866A8">
          <w:rPr>
            <w:rFonts w:ascii="Arial" w:eastAsia="ＭＳ ゴシック" w:hAnsi="Arial" w:cs="Arial" w:hint="eastAsia"/>
            <w:b/>
            <w:sz w:val="16"/>
            <w:szCs w:val="16"/>
          </w:rPr>
          <w:t xml:space="preserve">：（　　　</w:t>
        </w:r>
        <w:r w:rsidRPr="007866A8">
          <w:rPr>
            <w:rFonts w:ascii="Arial" w:eastAsia="ＭＳ ゴシック" w:hAnsi="Arial" w:cs="Arial"/>
            <w:b/>
            <w:sz w:val="16"/>
            <w:szCs w:val="16"/>
          </w:rPr>
          <w:t>/</w:t>
        </w:r>
        <w:r w:rsidRPr="007866A8">
          <w:rPr>
            <w:rFonts w:ascii="Arial" w:eastAsia="ＭＳ ゴシック" w:hAnsi="Arial" w:cs="Arial" w:hint="eastAsia"/>
            <w:b/>
            <w:sz w:val="16"/>
            <w:szCs w:val="16"/>
          </w:rPr>
          <w:t xml:space="preserve">　　　</w:t>
        </w:r>
        <w:r w:rsidRPr="007866A8">
          <w:rPr>
            <w:rFonts w:ascii="Arial" w:eastAsia="ＭＳ ゴシック" w:hAnsi="Arial" w:cs="Arial"/>
            <w:b/>
            <w:sz w:val="16"/>
            <w:szCs w:val="16"/>
          </w:rPr>
          <w:t>/2024</w:t>
        </w:r>
        <w:r w:rsidRPr="007866A8">
          <w:rPr>
            <w:rFonts w:ascii="Arial" w:eastAsia="ＭＳ ゴシック" w:hAnsi="Arial" w:cs="Arial" w:hint="eastAsia"/>
            <w:b/>
            <w:sz w:val="16"/>
            <w:szCs w:val="16"/>
          </w:rPr>
          <w:t xml:space="preserve">）　　　　　　　　　</w:t>
        </w:r>
      </w:ins>
    </w:p>
    <w:p w14:paraId="4C48F2E5" w14:textId="77777777" w:rsidR="007866A8" w:rsidRPr="007866A8" w:rsidRDefault="007866A8" w:rsidP="007866A8">
      <w:pPr>
        <w:widowControl/>
        <w:adjustRightInd/>
        <w:snapToGrid w:val="0"/>
        <w:spacing w:line="160" w:lineRule="atLeast"/>
        <w:ind w:leftChars="-257" w:left="-565" w:firstLineChars="600" w:firstLine="723"/>
        <w:textAlignment w:val="auto"/>
        <w:rPr>
          <w:ins w:id="24" w:author="suda akiko" w:date="2025-07-14T12:42:00Z"/>
          <w:rFonts w:ascii="Arial" w:hAnsi="Arial" w:cs="Arial"/>
          <w:b/>
          <w:sz w:val="12"/>
          <w:szCs w:val="18"/>
        </w:rPr>
      </w:pPr>
      <w:ins w:id="25" w:author="suda akiko" w:date="2025-07-14T12:42:00Z">
        <w:r w:rsidRPr="007866A8">
          <w:rPr>
            <w:rFonts w:ascii="Arial" w:eastAsia="ＭＳ ゴシック" w:hAnsi="Arial" w:cs="Arial" w:hint="eastAsia"/>
            <w:b/>
            <w:sz w:val="12"/>
            <w:szCs w:val="18"/>
          </w:rPr>
          <w:t>＊</w:t>
        </w:r>
        <w:r w:rsidRPr="007866A8">
          <w:rPr>
            <w:rFonts w:ascii="Arial" w:eastAsia="ＭＳ ゴシック" w:hAnsi="Arial" w:cs="Arial"/>
            <w:b/>
            <w:sz w:val="12"/>
            <w:szCs w:val="18"/>
          </w:rPr>
          <w:t>According to university regulations, commuting expenses from long distances may only be partially covered.</w:t>
        </w:r>
      </w:ins>
    </w:p>
    <w:tbl>
      <w:tblPr>
        <w:tblpPr w:leftFromText="142" w:rightFromText="142" w:vertAnchor="text" w:tblpX="127" w:tblpY="50"/>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2"/>
        <w:gridCol w:w="1387"/>
        <w:gridCol w:w="899"/>
        <w:gridCol w:w="1635"/>
        <w:gridCol w:w="1000"/>
        <w:gridCol w:w="579"/>
        <w:gridCol w:w="279"/>
        <w:gridCol w:w="1752"/>
        <w:gridCol w:w="1543"/>
      </w:tblGrid>
      <w:tr w:rsidR="00EB6B8F" w:rsidRPr="007866A8" w14:paraId="7E1BFB26" w14:textId="77777777">
        <w:trPr>
          <w:trHeight w:val="268"/>
          <w:ins w:id="26" w:author="suda akiko" w:date="2025-07-14T12:42:00Z"/>
        </w:trPr>
        <w:tc>
          <w:tcPr>
            <w:tcW w:w="993" w:type="dxa"/>
            <w:tcBorders>
              <w:top w:val="single" w:sz="12" w:space="0" w:color="auto"/>
              <w:left w:val="single" w:sz="12" w:space="0" w:color="auto"/>
            </w:tcBorders>
            <w:shd w:val="clear" w:color="auto" w:fill="auto"/>
            <w:noWrap/>
            <w:hideMark/>
          </w:tcPr>
          <w:p w14:paraId="259B07FF" w14:textId="77777777" w:rsidR="007866A8" w:rsidRDefault="007866A8">
            <w:pPr>
              <w:snapToGrid w:val="0"/>
              <w:spacing w:line="240" w:lineRule="atLeast"/>
              <w:rPr>
                <w:ins w:id="27" w:author="suda akiko" w:date="2025-07-14T12:42:00Z"/>
                <w:rFonts w:ascii="Arial" w:eastAsia="ＭＳ Ｐゴシック" w:hAnsi="Arial" w:cs="Arial"/>
                <w:b/>
                <w:sz w:val="14"/>
                <w:szCs w:val="24"/>
              </w:rPr>
            </w:pPr>
            <w:ins w:id="28" w:author="suda akiko" w:date="2025-07-14T12:42:00Z">
              <w:r>
                <w:rPr>
                  <w:rFonts w:ascii="Arial" w:eastAsia="ＭＳ Ｐゴシック" w:hAnsi="Arial" w:cs="Arial" w:hint="eastAsia"/>
                  <w:b/>
                  <w:sz w:val="14"/>
                  <w:szCs w:val="24"/>
                </w:rPr>
                <w:t xml:space="preserve">　</w:t>
              </w:r>
            </w:ins>
          </w:p>
        </w:tc>
        <w:tc>
          <w:tcPr>
            <w:tcW w:w="2219" w:type="dxa"/>
            <w:gridSpan w:val="2"/>
            <w:tcBorders>
              <w:top w:val="single" w:sz="12" w:space="0" w:color="auto"/>
            </w:tcBorders>
            <w:shd w:val="clear" w:color="auto" w:fill="auto"/>
            <w:noWrap/>
            <w:hideMark/>
          </w:tcPr>
          <w:p w14:paraId="478E7C15" w14:textId="77777777" w:rsidR="007866A8" w:rsidRDefault="007866A8">
            <w:pPr>
              <w:widowControl/>
              <w:adjustRightInd/>
              <w:snapToGrid w:val="0"/>
              <w:spacing w:line="240" w:lineRule="atLeast"/>
              <w:textAlignment w:val="auto"/>
              <w:rPr>
                <w:ins w:id="29" w:author="suda akiko" w:date="2025-07-14T12:42:00Z"/>
                <w:rFonts w:ascii="Arial" w:eastAsia="ＭＳ Ｐゴシック" w:hAnsi="Arial" w:cs="Arial"/>
                <w:b/>
                <w:bCs/>
                <w:sz w:val="14"/>
                <w:szCs w:val="24"/>
              </w:rPr>
            </w:pPr>
            <w:ins w:id="30" w:author="suda akiko" w:date="2025-07-14T12:42:00Z">
              <w:r>
                <w:rPr>
                  <w:rFonts w:ascii="Arial" w:eastAsia="ＭＳ Ｐゴシック" w:hAnsi="Arial" w:cs="Arial"/>
                  <w:b/>
                  <w:bCs/>
                  <w:sz w:val="14"/>
                  <w:szCs w:val="24"/>
                </w:rPr>
                <w:t>Last name</w:t>
              </w:r>
            </w:ins>
          </w:p>
        </w:tc>
        <w:tc>
          <w:tcPr>
            <w:tcW w:w="2534" w:type="dxa"/>
            <w:gridSpan w:val="2"/>
            <w:tcBorders>
              <w:top w:val="single" w:sz="12" w:space="0" w:color="auto"/>
            </w:tcBorders>
            <w:shd w:val="clear" w:color="auto" w:fill="auto"/>
            <w:noWrap/>
            <w:hideMark/>
          </w:tcPr>
          <w:p w14:paraId="403AFF2E" w14:textId="77777777" w:rsidR="007866A8" w:rsidRDefault="007866A8">
            <w:pPr>
              <w:widowControl/>
              <w:adjustRightInd/>
              <w:snapToGrid w:val="0"/>
              <w:spacing w:line="240" w:lineRule="atLeast"/>
              <w:jc w:val="left"/>
              <w:textAlignment w:val="auto"/>
              <w:rPr>
                <w:ins w:id="31" w:author="suda akiko" w:date="2025-07-14T12:42:00Z"/>
                <w:rFonts w:ascii="Arial" w:eastAsia="ＭＳ Ｐゴシック" w:hAnsi="Arial" w:cs="Arial"/>
                <w:b/>
                <w:bCs/>
                <w:sz w:val="14"/>
                <w:szCs w:val="24"/>
              </w:rPr>
            </w:pPr>
            <w:ins w:id="32" w:author="suda akiko" w:date="2025-07-14T12:42:00Z">
              <w:r>
                <w:rPr>
                  <w:rFonts w:ascii="Arial" w:eastAsia="ＭＳ Ｐゴシック" w:hAnsi="Arial" w:cs="Arial"/>
                  <w:b/>
                  <w:bCs/>
                  <w:sz w:val="14"/>
                  <w:szCs w:val="24"/>
                </w:rPr>
                <w:t>First name</w:t>
              </w:r>
            </w:ins>
          </w:p>
        </w:tc>
        <w:tc>
          <w:tcPr>
            <w:tcW w:w="1000" w:type="dxa"/>
            <w:tcBorders>
              <w:top w:val="single" w:sz="12" w:space="0" w:color="auto"/>
            </w:tcBorders>
            <w:shd w:val="clear" w:color="auto" w:fill="auto"/>
            <w:noWrap/>
            <w:vAlign w:val="center"/>
            <w:hideMark/>
          </w:tcPr>
          <w:p w14:paraId="325C617A" w14:textId="77777777" w:rsidR="007866A8" w:rsidRDefault="007866A8">
            <w:pPr>
              <w:widowControl/>
              <w:adjustRightInd/>
              <w:snapToGrid w:val="0"/>
              <w:spacing w:line="240" w:lineRule="atLeast"/>
              <w:jc w:val="center"/>
              <w:textAlignment w:val="auto"/>
              <w:rPr>
                <w:ins w:id="33" w:author="suda akiko" w:date="2025-07-14T12:42:00Z"/>
                <w:rFonts w:ascii="Arial" w:eastAsia="ＭＳ Ｐゴシック" w:hAnsi="Arial" w:cs="Arial"/>
                <w:b/>
                <w:bCs/>
                <w:sz w:val="14"/>
                <w:szCs w:val="24"/>
              </w:rPr>
            </w:pPr>
            <w:ins w:id="34" w:author="suda akiko" w:date="2025-07-14T12:42:00Z">
              <w:r>
                <w:rPr>
                  <w:rFonts w:ascii="Arial" w:eastAsia="ＭＳ Ｐゴシック" w:hAnsi="Arial" w:cs="Arial"/>
                  <w:b/>
                  <w:bCs/>
                  <w:sz w:val="14"/>
                  <w:szCs w:val="24"/>
                </w:rPr>
                <w:t>Nationality</w:t>
              </w:r>
            </w:ins>
          </w:p>
        </w:tc>
        <w:tc>
          <w:tcPr>
            <w:tcW w:w="2610" w:type="dxa"/>
            <w:gridSpan w:val="3"/>
            <w:tcBorders>
              <w:top w:val="single" w:sz="12" w:space="0" w:color="auto"/>
            </w:tcBorders>
            <w:shd w:val="clear" w:color="auto" w:fill="auto"/>
            <w:noWrap/>
            <w:hideMark/>
          </w:tcPr>
          <w:p w14:paraId="1D145007" w14:textId="77777777" w:rsidR="007866A8" w:rsidRDefault="007866A8">
            <w:pPr>
              <w:widowControl/>
              <w:adjustRightInd/>
              <w:snapToGrid w:val="0"/>
              <w:spacing w:line="240" w:lineRule="atLeast"/>
              <w:jc w:val="left"/>
              <w:textAlignment w:val="auto"/>
              <w:rPr>
                <w:ins w:id="35" w:author="suda akiko" w:date="2025-07-14T12:42:00Z"/>
                <w:rFonts w:ascii="Arial" w:eastAsia="ＭＳ Ｐゴシック" w:hAnsi="Arial" w:cs="Arial"/>
                <w:b/>
                <w:sz w:val="14"/>
                <w:szCs w:val="24"/>
              </w:rPr>
            </w:pPr>
            <w:ins w:id="36" w:author="suda akiko" w:date="2025-07-14T12:42:00Z">
              <w:r>
                <w:rPr>
                  <w:rFonts w:ascii="Arial" w:eastAsia="ＭＳ Ｐゴシック" w:hAnsi="Arial" w:cs="Arial" w:hint="eastAsia"/>
                  <w:b/>
                  <w:sz w:val="14"/>
                  <w:szCs w:val="24"/>
                </w:rPr>
                <w:t xml:space="preserve">　</w:t>
              </w:r>
            </w:ins>
          </w:p>
        </w:tc>
        <w:tc>
          <w:tcPr>
            <w:tcW w:w="1543" w:type="dxa"/>
            <w:vMerge w:val="restart"/>
            <w:tcBorders>
              <w:top w:val="single" w:sz="12" w:space="0" w:color="auto"/>
              <w:right w:val="single" w:sz="12" w:space="0" w:color="auto"/>
            </w:tcBorders>
            <w:shd w:val="clear" w:color="auto" w:fill="auto"/>
            <w:vAlign w:val="center"/>
            <w:hideMark/>
          </w:tcPr>
          <w:p w14:paraId="2F4ED3B1" w14:textId="77777777" w:rsidR="007866A8" w:rsidRDefault="007866A8">
            <w:pPr>
              <w:widowControl/>
              <w:adjustRightInd/>
              <w:snapToGrid w:val="0"/>
              <w:spacing w:line="240" w:lineRule="atLeast"/>
              <w:jc w:val="center"/>
              <w:textAlignment w:val="auto"/>
              <w:rPr>
                <w:ins w:id="37" w:author="suda akiko" w:date="2025-07-14T12:42:00Z"/>
                <w:rFonts w:ascii="Arial" w:eastAsia="ＭＳ Ｐゴシック" w:hAnsi="Arial" w:cs="Arial"/>
                <w:b/>
                <w:bCs/>
                <w:sz w:val="14"/>
                <w:szCs w:val="24"/>
              </w:rPr>
            </w:pPr>
            <w:ins w:id="38" w:author="suda akiko" w:date="2025-07-14T12:42:00Z">
              <w:r>
                <w:rPr>
                  <w:rFonts w:ascii="Arial" w:eastAsia="ＭＳ Ｐゴシック" w:hAnsi="Arial" w:cs="Arial"/>
                  <w:b/>
                  <w:bCs/>
                  <w:sz w:val="14"/>
                  <w:szCs w:val="24"/>
                </w:rPr>
                <w:t>Affix photo</w:t>
              </w:r>
              <w:r>
                <w:rPr>
                  <w:rFonts w:ascii="Arial" w:eastAsia="ＭＳ Ｐゴシック" w:hAnsi="Arial" w:cs="Arial"/>
                  <w:b/>
                  <w:bCs/>
                  <w:sz w:val="14"/>
                  <w:szCs w:val="24"/>
                </w:rPr>
                <w:br/>
                <w:t>4 cm × 3 cm</w:t>
              </w:r>
            </w:ins>
          </w:p>
        </w:tc>
      </w:tr>
      <w:tr w:rsidR="00EB6B8F" w:rsidRPr="007866A8" w14:paraId="5571518D" w14:textId="77777777">
        <w:trPr>
          <w:trHeight w:val="405"/>
          <w:ins w:id="39" w:author="suda akiko" w:date="2025-07-14T12:42:00Z"/>
        </w:trPr>
        <w:tc>
          <w:tcPr>
            <w:tcW w:w="993" w:type="dxa"/>
            <w:tcBorders>
              <w:left w:val="single" w:sz="12" w:space="0" w:color="auto"/>
            </w:tcBorders>
            <w:shd w:val="clear" w:color="auto" w:fill="auto"/>
            <w:vAlign w:val="center"/>
            <w:hideMark/>
          </w:tcPr>
          <w:p w14:paraId="127ED672" w14:textId="77777777" w:rsidR="007866A8" w:rsidRDefault="007866A8">
            <w:pPr>
              <w:widowControl/>
              <w:adjustRightInd/>
              <w:snapToGrid w:val="0"/>
              <w:spacing w:line="240" w:lineRule="atLeast"/>
              <w:jc w:val="center"/>
              <w:textAlignment w:val="auto"/>
              <w:rPr>
                <w:ins w:id="40" w:author="suda akiko" w:date="2025-07-14T12:42:00Z"/>
                <w:rFonts w:ascii="Arial" w:eastAsia="ＭＳ Ｐゴシック" w:hAnsi="Arial" w:cs="Arial"/>
                <w:b/>
                <w:bCs/>
                <w:sz w:val="14"/>
                <w:szCs w:val="24"/>
              </w:rPr>
            </w:pPr>
            <w:ins w:id="41" w:author="suda akiko" w:date="2025-07-14T12:42:00Z">
              <w:r>
                <w:rPr>
                  <w:rFonts w:ascii="Arial" w:eastAsia="ＭＳ Ｐゴシック" w:hAnsi="Arial" w:cs="Arial"/>
                  <w:b/>
                  <w:bCs/>
                  <w:sz w:val="14"/>
                  <w:szCs w:val="24"/>
                </w:rPr>
                <w:t>Name in kana</w:t>
              </w:r>
            </w:ins>
          </w:p>
        </w:tc>
        <w:tc>
          <w:tcPr>
            <w:tcW w:w="2219" w:type="dxa"/>
            <w:gridSpan w:val="2"/>
            <w:shd w:val="clear" w:color="auto" w:fill="auto"/>
            <w:noWrap/>
            <w:hideMark/>
          </w:tcPr>
          <w:p w14:paraId="26F58DC9" w14:textId="77777777" w:rsidR="007866A8" w:rsidRDefault="007866A8">
            <w:pPr>
              <w:widowControl/>
              <w:adjustRightInd/>
              <w:snapToGrid w:val="0"/>
              <w:spacing w:line="240" w:lineRule="atLeast"/>
              <w:jc w:val="left"/>
              <w:textAlignment w:val="auto"/>
              <w:rPr>
                <w:ins w:id="42" w:author="suda akiko" w:date="2025-07-14T12:42:00Z"/>
                <w:rFonts w:ascii="Arial" w:eastAsia="ＭＳ Ｐゴシック" w:hAnsi="Arial" w:cs="Arial"/>
                <w:b/>
                <w:sz w:val="14"/>
                <w:szCs w:val="24"/>
              </w:rPr>
            </w:pPr>
            <w:ins w:id="43" w:author="suda akiko" w:date="2025-07-14T12:42:00Z">
              <w:r>
                <w:rPr>
                  <w:rFonts w:ascii="Arial" w:eastAsia="ＭＳ Ｐゴシック" w:hAnsi="Arial" w:cs="Arial" w:hint="eastAsia"/>
                  <w:b/>
                  <w:sz w:val="14"/>
                  <w:szCs w:val="24"/>
                </w:rPr>
                <w:t xml:space="preserve">　</w:t>
              </w:r>
            </w:ins>
          </w:p>
        </w:tc>
        <w:tc>
          <w:tcPr>
            <w:tcW w:w="2534" w:type="dxa"/>
            <w:gridSpan w:val="2"/>
            <w:shd w:val="clear" w:color="auto" w:fill="auto"/>
            <w:noWrap/>
            <w:hideMark/>
          </w:tcPr>
          <w:p w14:paraId="354D1E9A" w14:textId="77777777" w:rsidR="007866A8" w:rsidRDefault="007866A8">
            <w:pPr>
              <w:widowControl/>
              <w:adjustRightInd/>
              <w:snapToGrid w:val="0"/>
              <w:spacing w:line="240" w:lineRule="atLeast"/>
              <w:jc w:val="left"/>
              <w:textAlignment w:val="auto"/>
              <w:rPr>
                <w:ins w:id="44" w:author="suda akiko" w:date="2025-07-14T12:42:00Z"/>
                <w:rFonts w:ascii="Arial" w:eastAsia="ＭＳ Ｐゴシック" w:hAnsi="Arial" w:cs="Arial"/>
                <w:b/>
                <w:sz w:val="14"/>
                <w:szCs w:val="24"/>
              </w:rPr>
            </w:pPr>
            <w:ins w:id="45" w:author="suda akiko" w:date="2025-07-14T12:42:00Z">
              <w:r>
                <w:rPr>
                  <w:rFonts w:ascii="Arial" w:eastAsia="ＭＳ Ｐゴシック" w:hAnsi="Arial" w:cs="Arial" w:hint="eastAsia"/>
                  <w:b/>
                  <w:sz w:val="14"/>
                  <w:szCs w:val="24"/>
                </w:rPr>
                <w:t xml:space="preserve">　</w:t>
              </w:r>
            </w:ins>
          </w:p>
        </w:tc>
        <w:tc>
          <w:tcPr>
            <w:tcW w:w="1000" w:type="dxa"/>
            <w:shd w:val="clear" w:color="auto" w:fill="auto"/>
            <w:noWrap/>
            <w:vAlign w:val="center"/>
            <w:hideMark/>
          </w:tcPr>
          <w:p w14:paraId="6A9BD7D4" w14:textId="77777777" w:rsidR="007866A8" w:rsidRDefault="007866A8">
            <w:pPr>
              <w:widowControl/>
              <w:adjustRightInd/>
              <w:snapToGrid w:val="0"/>
              <w:spacing w:line="240" w:lineRule="atLeast"/>
              <w:jc w:val="center"/>
              <w:textAlignment w:val="auto"/>
              <w:rPr>
                <w:ins w:id="46" w:author="suda akiko" w:date="2025-07-14T12:42:00Z"/>
                <w:rFonts w:ascii="Arial" w:eastAsia="ＭＳ Ｐゴシック" w:hAnsi="Arial" w:cs="Arial"/>
                <w:b/>
                <w:bCs/>
                <w:sz w:val="14"/>
                <w:szCs w:val="24"/>
              </w:rPr>
            </w:pPr>
            <w:ins w:id="47" w:author="suda akiko" w:date="2025-07-14T12:42:00Z">
              <w:r>
                <w:rPr>
                  <w:rFonts w:ascii="Arial" w:eastAsia="ＭＳ Ｐゴシック" w:hAnsi="Arial" w:cs="Arial"/>
                  <w:b/>
                  <w:bCs/>
                  <w:sz w:val="14"/>
                  <w:szCs w:val="24"/>
                </w:rPr>
                <w:t>Phone</w:t>
              </w:r>
            </w:ins>
          </w:p>
        </w:tc>
        <w:tc>
          <w:tcPr>
            <w:tcW w:w="2610" w:type="dxa"/>
            <w:gridSpan w:val="3"/>
            <w:shd w:val="clear" w:color="auto" w:fill="auto"/>
            <w:noWrap/>
            <w:hideMark/>
          </w:tcPr>
          <w:p w14:paraId="77B3D0B4" w14:textId="77777777" w:rsidR="007866A8" w:rsidRDefault="007866A8">
            <w:pPr>
              <w:widowControl/>
              <w:adjustRightInd/>
              <w:snapToGrid w:val="0"/>
              <w:spacing w:line="240" w:lineRule="atLeast"/>
              <w:jc w:val="left"/>
              <w:textAlignment w:val="auto"/>
              <w:rPr>
                <w:ins w:id="48" w:author="suda akiko" w:date="2025-07-14T12:42:00Z"/>
                <w:rFonts w:ascii="Arial" w:eastAsia="ＭＳ Ｐゴシック" w:hAnsi="Arial" w:cs="Arial"/>
                <w:b/>
                <w:sz w:val="14"/>
                <w:szCs w:val="24"/>
              </w:rPr>
            </w:pPr>
            <w:ins w:id="49" w:author="suda akiko" w:date="2025-07-14T12:42:00Z">
              <w:r>
                <w:rPr>
                  <w:rFonts w:ascii="Arial" w:eastAsia="ＭＳ Ｐゴシック" w:hAnsi="Arial" w:cs="Arial" w:hint="eastAsia"/>
                  <w:b/>
                  <w:sz w:val="14"/>
                  <w:szCs w:val="24"/>
                </w:rPr>
                <w:t xml:space="preserve">　</w:t>
              </w:r>
            </w:ins>
          </w:p>
        </w:tc>
        <w:tc>
          <w:tcPr>
            <w:tcW w:w="1543" w:type="dxa"/>
            <w:vMerge/>
            <w:tcBorders>
              <w:right w:val="single" w:sz="12" w:space="0" w:color="auto"/>
            </w:tcBorders>
            <w:shd w:val="clear" w:color="auto" w:fill="auto"/>
            <w:hideMark/>
          </w:tcPr>
          <w:p w14:paraId="485A90C9" w14:textId="77777777" w:rsidR="007866A8" w:rsidRDefault="007866A8">
            <w:pPr>
              <w:widowControl/>
              <w:adjustRightInd/>
              <w:snapToGrid w:val="0"/>
              <w:spacing w:line="240" w:lineRule="atLeast"/>
              <w:jc w:val="left"/>
              <w:textAlignment w:val="auto"/>
              <w:rPr>
                <w:ins w:id="50" w:author="suda akiko" w:date="2025-07-14T12:42:00Z"/>
                <w:rFonts w:ascii="Arial" w:eastAsia="ＭＳ Ｐゴシック" w:hAnsi="Arial" w:cs="Arial"/>
                <w:b/>
                <w:bCs/>
                <w:sz w:val="14"/>
                <w:szCs w:val="24"/>
              </w:rPr>
            </w:pPr>
          </w:p>
        </w:tc>
      </w:tr>
      <w:tr w:rsidR="00EB6B8F" w:rsidRPr="007866A8" w14:paraId="05723DE8" w14:textId="77777777">
        <w:trPr>
          <w:trHeight w:val="463"/>
          <w:ins w:id="51" w:author="suda akiko" w:date="2025-07-14T12:42:00Z"/>
        </w:trPr>
        <w:tc>
          <w:tcPr>
            <w:tcW w:w="993" w:type="dxa"/>
            <w:tcBorders>
              <w:left w:val="single" w:sz="12" w:space="0" w:color="auto"/>
            </w:tcBorders>
            <w:shd w:val="clear" w:color="auto" w:fill="auto"/>
            <w:noWrap/>
            <w:vAlign w:val="center"/>
            <w:hideMark/>
          </w:tcPr>
          <w:p w14:paraId="77526297" w14:textId="77777777" w:rsidR="007866A8" w:rsidRDefault="007866A8">
            <w:pPr>
              <w:widowControl/>
              <w:adjustRightInd/>
              <w:snapToGrid w:val="0"/>
              <w:spacing w:line="240" w:lineRule="atLeast"/>
              <w:jc w:val="center"/>
              <w:textAlignment w:val="auto"/>
              <w:rPr>
                <w:ins w:id="52" w:author="suda akiko" w:date="2025-07-14T12:42:00Z"/>
                <w:rFonts w:ascii="Arial" w:eastAsia="ＭＳ Ｐゴシック" w:hAnsi="Arial" w:cs="Arial"/>
                <w:b/>
                <w:bCs/>
                <w:sz w:val="14"/>
                <w:szCs w:val="24"/>
              </w:rPr>
            </w:pPr>
            <w:ins w:id="53" w:author="suda akiko" w:date="2025-07-14T12:42:00Z">
              <w:r>
                <w:rPr>
                  <w:rFonts w:ascii="Arial" w:eastAsia="ＭＳ Ｐゴシック" w:hAnsi="Arial" w:cs="Arial"/>
                  <w:b/>
                  <w:bCs/>
                  <w:sz w:val="14"/>
                  <w:szCs w:val="24"/>
                </w:rPr>
                <w:t>Name</w:t>
              </w:r>
            </w:ins>
          </w:p>
        </w:tc>
        <w:tc>
          <w:tcPr>
            <w:tcW w:w="2219" w:type="dxa"/>
            <w:gridSpan w:val="2"/>
            <w:shd w:val="clear" w:color="auto" w:fill="auto"/>
            <w:noWrap/>
            <w:hideMark/>
          </w:tcPr>
          <w:p w14:paraId="2E9D28ED" w14:textId="77777777" w:rsidR="007866A8" w:rsidRDefault="007866A8">
            <w:pPr>
              <w:widowControl/>
              <w:adjustRightInd/>
              <w:snapToGrid w:val="0"/>
              <w:spacing w:line="240" w:lineRule="atLeast"/>
              <w:jc w:val="left"/>
              <w:textAlignment w:val="auto"/>
              <w:rPr>
                <w:ins w:id="54" w:author="suda akiko" w:date="2025-07-14T12:42:00Z"/>
                <w:rFonts w:ascii="Arial" w:eastAsia="ＭＳ Ｐゴシック" w:hAnsi="Arial" w:cs="Arial"/>
                <w:b/>
                <w:sz w:val="14"/>
                <w:szCs w:val="24"/>
              </w:rPr>
            </w:pPr>
          </w:p>
        </w:tc>
        <w:tc>
          <w:tcPr>
            <w:tcW w:w="2534" w:type="dxa"/>
            <w:gridSpan w:val="2"/>
            <w:shd w:val="clear" w:color="auto" w:fill="auto"/>
            <w:noWrap/>
            <w:hideMark/>
          </w:tcPr>
          <w:p w14:paraId="5E37DF7E" w14:textId="77777777" w:rsidR="007866A8" w:rsidRDefault="007866A8">
            <w:pPr>
              <w:widowControl/>
              <w:adjustRightInd/>
              <w:snapToGrid w:val="0"/>
              <w:spacing w:line="240" w:lineRule="atLeast"/>
              <w:jc w:val="left"/>
              <w:textAlignment w:val="auto"/>
              <w:rPr>
                <w:ins w:id="55" w:author="suda akiko" w:date="2025-07-14T12:42:00Z"/>
                <w:rFonts w:ascii="Arial" w:eastAsia="ＭＳ Ｐゴシック" w:hAnsi="Arial" w:cs="Arial"/>
                <w:b/>
                <w:sz w:val="14"/>
                <w:szCs w:val="24"/>
              </w:rPr>
            </w:pPr>
            <w:ins w:id="56" w:author="suda akiko" w:date="2025-07-14T12:42:00Z">
              <w:r>
                <w:rPr>
                  <w:rFonts w:ascii="Arial" w:eastAsia="ＭＳ Ｐゴシック" w:hAnsi="Arial" w:cs="Arial" w:hint="eastAsia"/>
                  <w:b/>
                  <w:sz w:val="14"/>
                  <w:szCs w:val="24"/>
                </w:rPr>
                <w:t xml:space="preserve">　</w:t>
              </w:r>
            </w:ins>
          </w:p>
        </w:tc>
        <w:tc>
          <w:tcPr>
            <w:tcW w:w="1000" w:type="dxa"/>
            <w:shd w:val="clear" w:color="auto" w:fill="auto"/>
            <w:vAlign w:val="center"/>
            <w:hideMark/>
          </w:tcPr>
          <w:p w14:paraId="2085C4FC" w14:textId="77777777" w:rsidR="007866A8" w:rsidRDefault="007866A8">
            <w:pPr>
              <w:widowControl/>
              <w:adjustRightInd/>
              <w:snapToGrid w:val="0"/>
              <w:spacing w:line="240" w:lineRule="atLeast"/>
              <w:jc w:val="center"/>
              <w:textAlignment w:val="auto"/>
              <w:rPr>
                <w:ins w:id="57" w:author="suda akiko" w:date="2025-07-14T12:42:00Z"/>
                <w:rFonts w:ascii="Arial" w:eastAsia="ＭＳ Ｐゴシック" w:hAnsi="Arial" w:cs="Arial"/>
                <w:b/>
                <w:bCs/>
                <w:sz w:val="14"/>
                <w:szCs w:val="24"/>
              </w:rPr>
            </w:pPr>
            <w:ins w:id="58" w:author="suda akiko" w:date="2025-07-14T12:42:00Z">
              <w:r>
                <w:rPr>
                  <w:rFonts w:ascii="Arial" w:eastAsia="ＭＳ Ｐゴシック" w:hAnsi="Arial" w:cs="Arial"/>
                  <w:b/>
                  <w:bCs/>
                  <w:sz w:val="14"/>
                  <w:szCs w:val="24"/>
                </w:rPr>
                <w:t>Mobile Phone</w:t>
              </w:r>
            </w:ins>
          </w:p>
        </w:tc>
        <w:tc>
          <w:tcPr>
            <w:tcW w:w="2610" w:type="dxa"/>
            <w:gridSpan w:val="3"/>
            <w:shd w:val="clear" w:color="auto" w:fill="auto"/>
            <w:noWrap/>
            <w:hideMark/>
          </w:tcPr>
          <w:p w14:paraId="46E2B3B7" w14:textId="77777777" w:rsidR="007866A8" w:rsidRDefault="007866A8">
            <w:pPr>
              <w:widowControl/>
              <w:adjustRightInd/>
              <w:snapToGrid w:val="0"/>
              <w:spacing w:line="240" w:lineRule="atLeast"/>
              <w:jc w:val="left"/>
              <w:textAlignment w:val="auto"/>
              <w:rPr>
                <w:ins w:id="59" w:author="suda akiko" w:date="2025-07-14T12:42:00Z"/>
                <w:rFonts w:ascii="Arial" w:eastAsia="ＭＳ Ｐゴシック" w:hAnsi="Arial" w:cs="Arial"/>
                <w:b/>
                <w:sz w:val="14"/>
                <w:szCs w:val="24"/>
              </w:rPr>
            </w:pPr>
          </w:p>
        </w:tc>
        <w:tc>
          <w:tcPr>
            <w:tcW w:w="1543" w:type="dxa"/>
            <w:vMerge/>
            <w:tcBorders>
              <w:right w:val="single" w:sz="12" w:space="0" w:color="auto"/>
            </w:tcBorders>
            <w:shd w:val="clear" w:color="auto" w:fill="auto"/>
            <w:hideMark/>
          </w:tcPr>
          <w:p w14:paraId="021547DB" w14:textId="77777777" w:rsidR="007866A8" w:rsidRDefault="007866A8">
            <w:pPr>
              <w:widowControl/>
              <w:adjustRightInd/>
              <w:snapToGrid w:val="0"/>
              <w:spacing w:line="240" w:lineRule="atLeast"/>
              <w:jc w:val="left"/>
              <w:textAlignment w:val="auto"/>
              <w:rPr>
                <w:ins w:id="60" w:author="suda akiko" w:date="2025-07-14T12:42:00Z"/>
                <w:rFonts w:ascii="Arial" w:eastAsia="ＭＳ Ｐゴシック" w:hAnsi="Arial" w:cs="Arial"/>
                <w:b/>
                <w:bCs/>
                <w:sz w:val="14"/>
                <w:szCs w:val="24"/>
              </w:rPr>
            </w:pPr>
          </w:p>
        </w:tc>
      </w:tr>
      <w:tr w:rsidR="00EB6B8F" w:rsidRPr="007866A8" w14:paraId="1BEA7C58" w14:textId="77777777">
        <w:trPr>
          <w:trHeight w:val="211"/>
          <w:ins w:id="61" w:author="suda akiko" w:date="2025-07-14T12:42:00Z"/>
        </w:trPr>
        <w:tc>
          <w:tcPr>
            <w:tcW w:w="993" w:type="dxa"/>
            <w:tcBorders>
              <w:left w:val="single" w:sz="12" w:space="0" w:color="auto"/>
            </w:tcBorders>
            <w:shd w:val="clear" w:color="auto" w:fill="auto"/>
            <w:noWrap/>
            <w:vAlign w:val="center"/>
            <w:hideMark/>
          </w:tcPr>
          <w:p w14:paraId="0ABD9A3F" w14:textId="77777777" w:rsidR="007866A8" w:rsidRDefault="007866A8">
            <w:pPr>
              <w:widowControl/>
              <w:adjustRightInd/>
              <w:snapToGrid w:val="0"/>
              <w:spacing w:line="240" w:lineRule="atLeast"/>
              <w:jc w:val="center"/>
              <w:textAlignment w:val="auto"/>
              <w:rPr>
                <w:ins w:id="62" w:author="suda akiko" w:date="2025-07-14T12:42:00Z"/>
                <w:rFonts w:ascii="Arial" w:eastAsia="ＭＳ Ｐゴシック" w:hAnsi="Arial" w:cs="Arial"/>
                <w:b/>
                <w:bCs/>
                <w:sz w:val="14"/>
                <w:szCs w:val="24"/>
              </w:rPr>
            </w:pPr>
            <w:ins w:id="63" w:author="suda akiko" w:date="2025-07-14T12:42:00Z">
              <w:r>
                <w:rPr>
                  <w:rFonts w:ascii="Arial" w:eastAsia="ＭＳ Ｐゴシック" w:hAnsi="Arial" w:cs="Arial"/>
                  <w:b/>
                  <w:bCs/>
                  <w:sz w:val="14"/>
                  <w:szCs w:val="24"/>
                </w:rPr>
                <w:t>Date of Birth</w:t>
              </w:r>
            </w:ins>
          </w:p>
        </w:tc>
        <w:tc>
          <w:tcPr>
            <w:tcW w:w="3118" w:type="dxa"/>
            <w:gridSpan w:val="3"/>
            <w:shd w:val="clear" w:color="auto" w:fill="auto"/>
            <w:vAlign w:val="bottom"/>
          </w:tcPr>
          <w:p w14:paraId="26D30665" w14:textId="77777777" w:rsidR="007866A8" w:rsidRDefault="007866A8">
            <w:pPr>
              <w:widowControl/>
              <w:adjustRightInd/>
              <w:snapToGrid w:val="0"/>
              <w:spacing w:line="240" w:lineRule="atLeast"/>
              <w:textAlignment w:val="auto"/>
              <w:rPr>
                <w:ins w:id="64" w:author="suda akiko" w:date="2025-07-14T12:42:00Z"/>
                <w:rFonts w:ascii="Arial" w:eastAsia="ＭＳ Ｐゴシック" w:hAnsi="Arial" w:cs="Arial"/>
                <w:b/>
                <w:bCs/>
                <w:sz w:val="14"/>
                <w:szCs w:val="24"/>
              </w:rPr>
            </w:pPr>
            <w:ins w:id="65" w:author="suda akiko" w:date="2025-07-14T12:42:00Z">
              <w:r>
                <w:rPr>
                  <w:rFonts w:ascii="Arial" w:eastAsia="ＭＳ Ｐゴシック" w:hAnsi="Arial" w:cs="Arial"/>
                  <w:b/>
                  <w:bCs/>
                  <w:sz w:val="14"/>
                  <w:szCs w:val="24"/>
                </w:rPr>
                <w:t>MM/DD/YYYY</w:t>
              </w:r>
            </w:ins>
          </w:p>
        </w:tc>
        <w:tc>
          <w:tcPr>
            <w:tcW w:w="1635" w:type="dxa"/>
            <w:shd w:val="clear" w:color="auto" w:fill="auto"/>
            <w:noWrap/>
            <w:hideMark/>
          </w:tcPr>
          <w:p w14:paraId="08A91F06" w14:textId="77777777" w:rsidR="007866A8" w:rsidRDefault="007866A8">
            <w:pPr>
              <w:widowControl/>
              <w:adjustRightInd/>
              <w:snapToGrid w:val="0"/>
              <w:spacing w:line="240" w:lineRule="atLeast"/>
              <w:jc w:val="right"/>
              <w:textAlignment w:val="auto"/>
              <w:rPr>
                <w:ins w:id="66" w:author="suda akiko" w:date="2025-07-14T12:42:00Z"/>
                <w:rFonts w:ascii="Arial" w:eastAsia="ＭＳ Ｐゴシック" w:hAnsi="Arial" w:cs="Arial"/>
                <w:b/>
                <w:sz w:val="14"/>
                <w:szCs w:val="14"/>
              </w:rPr>
            </w:pPr>
            <w:ins w:id="67" w:author="suda akiko" w:date="2025-07-14T12:42:00Z">
              <w:r>
                <w:rPr>
                  <w:rFonts w:ascii="Arial" w:eastAsia="ＭＳ Ｐゴシック" w:hAnsi="Arial" w:cs="Arial"/>
                  <w:b/>
                  <w:sz w:val="14"/>
                  <w:szCs w:val="14"/>
                </w:rPr>
                <w:t>years old</w:t>
              </w:r>
            </w:ins>
          </w:p>
        </w:tc>
        <w:tc>
          <w:tcPr>
            <w:tcW w:w="3610" w:type="dxa"/>
            <w:gridSpan w:val="4"/>
            <w:shd w:val="clear" w:color="auto" w:fill="auto"/>
            <w:noWrap/>
            <w:vAlign w:val="center"/>
            <w:hideMark/>
          </w:tcPr>
          <w:p w14:paraId="5B17DCF4" w14:textId="77777777" w:rsidR="007866A8" w:rsidRDefault="007866A8">
            <w:pPr>
              <w:widowControl/>
              <w:adjustRightInd/>
              <w:snapToGrid w:val="0"/>
              <w:spacing w:line="240" w:lineRule="atLeast"/>
              <w:jc w:val="left"/>
              <w:textAlignment w:val="auto"/>
              <w:rPr>
                <w:ins w:id="68" w:author="suda akiko" w:date="2025-07-14T12:42:00Z"/>
                <w:rFonts w:ascii="Arial" w:eastAsia="ＭＳ Ｐゴシック" w:hAnsi="Arial" w:cs="Arial"/>
                <w:b/>
                <w:sz w:val="14"/>
                <w:szCs w:val="24"/>
              </w:rPr>
            </w:pPr>
            <w:ins w:id="69" w:author="suda akiko" w:date="2025-07-14T12:42:00Z">
              <w:r>
                <w:rPr>
                  <w:rFonts w:ascii="Arial" w:eastAsia="ＭＳ Ｐゴシック" w:hAnsi="Arial" w:cs="Arial" w:hint="eastAsia"/>
                  <w:b/>
                  <w:sz w:val="14"/>
                  <w:szCs w:val="24"/>
                </w:rPr>
                <w:t xml:space="preserve">　</w:t>
              </w:r>
            </w:ins>
          </w:p>
        </w:tc>
        <w:tc>
          <w:tcPr>
            <w:tcW w:w="1543" w:type="dxa"/>
            <w:vMerge/>
            <w:tcBorders>
              <w:right w:val="single" w:sz="12" w:space="0" w:color="auto"/>
            </w:tcBorders>
            <w:shd w:val="clear" w:color="auto" w:fill="auto"/>
            <w:hideMark/>
          </w:tcPr>
          <w:p w14:paraId="3D846A30" w14:textId="77777777" w:rsidR="007866A8" w:rsidRDefault="007866A8">
            <w:pPr>
              <w:widowControl/>
              <w:adjustRightInd/>
              <w:snapToGrid w:val="0"/>
              <w:spacing w:line="240" w:lineRule="atLeast"/>
              <w:jc w:val="left"/>
              <w:textAlignment w:val="auto"/>
              <w:rPr>
                <w:ins w:id="70" w:author="suda akiko" w:date="2025-07-14T12:42:00Z"/>
                <w:rFonts w:ascii="Arial" w:eastAsia="ＭＳ Ｐゴシック" w:hAnsi="Arial" w:cs="Arial"/>
                <w:b/>
                <w:bCs/>
                <w:sz w:val="14"/>
                <w:szCs w:val="24"/>
              </w:rPr>
            </w:pPr>
          </w:p>
        </w:tc>
      </w:tr>
      <w:tr w:rsidR="00EB6B8F" w:rsidRPr="007866A8" w14:paraId="32B66E80" w14:textId="77777777">
        <w:trPr>
          <w:trHeight w:val="362"/>
          <w:ins w:id="71" w:author="suda akiko" w:date="2025-07-14T12:42:00Z"/>
        </w:trPr>
        <w:tc>
          <w:tcPr>
            <w:tcW w:w="993" w:type="dxa"/>
            <w:vMerge w:val="restart"/>
            <w:tcBorders>
              <w:left w:val="single" w:sz="12" w:space="0" w:color="auto"/>
            </w:tcBorders>
            <w:shd w:val="clear" w:color="auto" w:fill="auto"/>
            <w:vAlign w:val="center"/>
            <w:hideMark/>
          </w:tcPr>
          <w:p w14:paraId="0DB10BB2" w14:textId="77777777" w:rsidR="007866A8" w:rsidRDefault="007866A8">
            <w:pPr>
              <w:widowControl/>
              <w:adjustRightInd/>
              <w:snapToGrid w:val="0"/>
              <w:spacing w:line="240" w:lineRule="atLeast"/>
              <w:jc w:val="center"/>
              <w:textAlignment w:val="auto"/>
              <w:rPr>
                <w:ins w:id="72" w:author="suda akiko" w:date="2025-07-14T12:42:00Z"/>
                <w:rFonts w:ascii="Arial" w:eastAsia="ＭＳ Ｐゴシック" w:hAnsi="Arial" w:cs="Arial"/>
                <w:b/>
                <w:bCs/>
                <w:sz w:val="14"/>
                <w:szCs w:val="24"/>
              </w:rPr>
            </w:pPr>
            <w:ins w:id="73" w:author="suda akiko" w:date="2025-07-14T12:42:00Z">
              <w:r>
                <w:rPr>
                  <w:rFonts w:ascii="Arial" w:eastAsia="ＭＳ Ｐゴシック" w:hAnsi="Arial" w:cs="Arial"/>
                  <w:b/>
                  <w:bCs/>
                  <w:sz w:val="14"/>
                  <w:szCs w:val="24"/>
                </w:rPr>
                <w:t>Present</w:t>
              </w:r>
              <w:r>
                <w:rPr>
                  <w:rFonts w:ascii="Arial" w:eastAsia="ＭＳ Ｐゴシック" w:hAnsi="Arial" w:cs="Arial"/>
                  <w:b/>
                  <w:bCs/>
                  <w:sz w:val="14"/>
                  <w:szCs w:val="24"/>
                </w:rPr>
                <w:br/>
                <w:t>Address</w:t>
              </w:r>
            </w:ins>
          </w:p>
        </w:tc>
        <w:tc>
          <w:tcPr>
            <w:tcW w:w="832" w:type="dxa"/>
            <w:shd w:val="clear" w:color="auto" w:fill="auto"/>
            <w:noWrap/>
            <w:hideMark/>
          </w:tcPr>
          <w:p w14:paraId="5C1A6954" w14:textId="77777777" w:rsidR="007866A8" w:rsidRDefault="007866A8">
            <w:pPr>
              <w:widowControl/>
              <w:adjustRightInd/>
              <w:snapToGrid w:val="0"/>
              <w:spacing w:line="240" w:lineRule="atLeast"/>
              <w:jc w:val="left"/>
              <w:textAlignment w:val="auto"/>
              <w:rPr>
                <w:ins w:id="74" w:author="suda akiko" w:date="2025-07-14T12:42:00Z"/>
                <w:rFonts w:ascii="Arial" w:eastAsia="ＭＳ Ｐゴシック" w:hAnsi="Arial" w:cs="Arial"/>
                <w:b/>
                <w:bCs/>
                <w:sz w:val="14"/>
                <w:szCs w:val="24"/>
              </w:rPr>
            </w:pPr>
            <w:ins w:id="75" w:author="suda akiko" w:date="2025-07-14T12:42:00Z">
              <w:r>
                <w:rPr>
                  <w:rFonts w:ascii="Arial" w:eastAsia="ＭＳ Ｐゴシック" w:hAnsi="Arial" w:cs="Arial"/>
                  <w:b/>
                  <w:bCs/>
                  <w:sz w:val="14"/>
                  <w:szCs w:val="24"/>
                </w:rPr>
                <w:t>Zip code</w:t>
              </w:r>
            </w:ins>
          </w:p>
        </w:tc>
        <w:tc>
          <w:tcPr>
            <w:tcW w:w="3921" w:type="dxa"/>
            <w:gridSpan w:val="3"/>
            <w:shd w:val="clear" w:color="auto" w:fill="auto"/>
            <w:noWrap/>
            <w:hideMark/>
          </w:tcPr>
          <w:p w14:paraId="7C47A829" w14:textId="77777777" w:rsidR="007866A8" w:rsidRDefault="007866A8">
            <w:pPr>
              <w:widowControl/>
              <w:adjustRightInd/>
              <w:snapToGrid w:val="0"/>
              <w:spacing w:line="240" w:lineRule="atLeast"/>
              <w:textAlignment w:val="auto"/>
              <w:rPr>
                <w:ins w:id="76" w:author="suda akiko" w:date="2025-07-14T12:42:00Z"/>
                <w:rFonts w:ascii="Arial" w:eastAsia="ＭＳ Ｐゴシック" w:hAnsi="Arial" w:cs="Arial"/>
                <w:b/>
                <w:sz w:val="14"/>
                <w:szCs w:val="24"/>
              </w:rPr>
            </w:pPr>
            <w:ins w:id="77" w:author="suda akiko" w:date="2025-07-14T12:42:00Z">
              <w:r>
                <w:rPr>
                  <w:rFonts w:ascii="Arial" w:eastAsia="ＭＳ Ｐゴシック" w:hAnsi="Arial" w:cs="Arial" w:hint="eastAsia"/>
                  <w:b/>
                  <w:sz w:val="14"/>
                  <w:szCs w:val="24"/>
                </w:rPr>
                <w:t xml:space="preserve">　</w:t>
              </w:r>
            </w:ins>
          </w:p>
        </w:tc>
        <w:tc>
          <w:tcPr>
            <w:tcW w:w="1858" w:type="dxa"/>
            <w:gridSpan w:val="3"/>
            <w:shd w:val="clear" w:color="auto" w:fill="auto"/>
            <w:noWrap/>
            <w:vAlign w:val="center"/>
            <w:hideMark/>
          </w:tcPr>
          <w:p w14:paraId="640B1545" w14:textId="77777777" w:rsidR="007866A8" w:rsidRDefault="007866A8">
            <w:pPr>
              <w:widowControl/>
              <w:adjustRightInd/>
              <w:snapToGrid w:val="0"/>
              <w:spacing w:line="240" w:lineRule="atLeast"/>
              <w:jc w:val="center"/>
              <w:textAlignment w:val="auto"/>
              <w:rPr>
                <w:ins w:id="78" w:author="suda akiko" w:date="2025-07-14T12:42:00Z"/>
                <w:rFonts w:ascii="Arial" w:eastAsia="ＭＳ Ｐゴシック" w:hAnsi="Arial" w:cs="Arial"/>
                <w:b/>
                <w:bCs/>
                <w:sz w:val="14"/>
                <w:szCs w:val="24"/>
              </w:rPr>
            </w:pPr>
            <w:ins w:id="79" w:author="suda akiko" w:date="2025-07-14T12:42:00Z">
              <w:r>
                <w:rPr>
                  <w:rFonts w:ascii="Arial" w:eastAsia="ＭＳ Ｐゴシック" w:hAnsi="Arial" w:cs="Arial"/>
                  <w:b/>
                  <w:bCs/>
                  <w:sz w:val="14"/>
                  <w:szCs w:val="24"/>
                </w:rPr>
                <w:t>Permission to engage</w:t>
              </w:r>
            </w:ins>
          </w:p>
        </w:tc>
        <w:tc>
          <w:tcPr>
            <w:tcW w:w="1752" w:type="dxa"/>
            <w:shd w:val="clear" w:color="auto" w:fill="auto"/>
            <w:noWrap/>
            <w:hideMark/>
          </w:tcPr>
          <w:p w14:paraId="183BD2F5" w14:textId="77777777" w:rsidR="007866A8" w:rsidRDefault="007866A8">
            <w:pPr>
              <w:widowControl/>
              <w:adjustRightInd/>
              <w:snapToGrid w:val="0"/>
              <w:spacing w:line="240" w:lineRule="atLeast"/>
              <w:textAlignment w:val="auto"/>
              <w:rPr>
                <w:ins w:id="80" w:author="suda akiko" w:date="2025-07-14T12:42:00Z"/>
                <w:rFonts w:ascii="Arial" w:eastAsia="ＭＳ Ｐゴシック" w:hAnsi="Arial" w:cs="Arial"/>
                <w:b/>
                <w:sz w:val="14"/>
                <w:szCs w:val="24"/>
              </w:rPr>
            </w:pPr>
            <w:ins w:id="81" w:author="suda akiko" w:date="2025-07-14T12:42:00Z">
              <w:r>
                <w:rPr>
                  <w:rFonts w:ascii="Arial" w:eastAsia="ＭＳ Ｐゴシック" w:hAnsi="Arial" w:cs="Arial"/>
                  <w:b/>
                  <w:sz w:val="14"/>
                  <w:szCs w:val="24"/>
                </w:rPr>
                <w:t>Yes/No</w:t>
              </w:r>
            </w:ins>
          </w:p>
        </w:tc>
        <w:tc>
          <w:tcPr>
            <w:tcW w:w="1543" w:type="dxa"/>
            <w:vMerge/>
            <w:tcBorders>
              <w:right w:val="single" w:sz="12" w:space="0" w:color="auto"/>
            </w:tcBorders>
            <w:shd w:val="clear" w:color="auto" w:fill="auto"/>
            <w:hideMark/>
          </w:tcPr>
          <w:p w14:paraId="4A18C124" w14:textId="77777777" w:rsidR="007866A8" w:rsidRDefault="007866A8">
            <w:pPr>
              <w:widowControl/>
              <w:adjustRightInd/>
              <w:snapToGrid w:val="0"/>
              <w:spacing w:line="240" w:lineRule="atLeast"/>
              <w:jc w:val="left"/>
              <w:textAlignment w:val="auto"/>
              <w:rPr>
                <w:ins w:id="82" w:author="suda akiko" w:date="2025-07-14T12:42:00Z"/>
                <w:rFonts w:ascii="Arial" w:eastAsia="ＭＳ Ｐゴシック" w:hAnsi="Arial" w:cs="Arial"/>
                <w:b/>
                <w:bCs/>
                <w:sz w:val="14"/>
                <w:szCs w:val="24"/>
              </w:rPr>
            </w:pPr>
          </w:p>
        </w:tc>
      </w:tr>
      <w:tr w:rsidR="00EB6B8F" w:rsidRPr="007866A8" w14:paraId="037A725D" w14:textId="77777777">
        <w:trPr>
          <w:trHeight w:val="414"/>
          <w:ins w:id="83" w:author="suda akiko" w:date="2025-07-14T12:42:00Z"/>
        </w:trPr>
        <w:tc>
          <w:tcPr>
            <w:tcW w:w="993" w:type="dxa"/>
            <w:vMerge/>
            <w:tcBorders>
              <w:left w:val="single" w:sz="12" w:space="0" w:color="auto"/>
            </w:tcBorders>
            <w:shd w:val="clear" w:color="auto" w:fill="auto"/>
            <w:hideMark/>
          </w:tcPr>
          <w:p w14:paraId="1BB9F7F9" w14:textId="77777777" w:rsidR="007866A8" w:rsidRDefault="007866A8">
            <w:pPr>
              <w:widowControl/>
              <w:adjustRightInd/>
              <w:snapToGrid w:val="0"/>
              <w:spacing w:line="240" w:lineRule="atLeast"/>
              <w:jc w:val="left"/>
              <w:textAlignment w:val="auto"/>
              <w:rPr>
                <w:ins w:id="84" w:author="suda akiko" w:date="2025-07-14T12:42:00Z"/>
                <w:rFonts w:ascii="Arial" w:eastAsia="ＭＳ Ｐゴシック" w:hAnsi="Arial" w:cs="Arial"/>
                <w:b/>
                <w:bCs/>
                <w:sz w:val="14"/>
                <w:szCs w:val="24"/>
              </w:rPr>
            </w:pPr>
          </w:p>
        </w:tc>
        <w:tc>
          <w:tcPr>
            <w:tcW w:w="4753" w:type="dxa"/>
            <w:gridSpan w:val="4"/>
            <w:shd w:val="clear" w:color="auto" w:fill="auto"/>
            <w:hideMark/>
          </w:tcPr>
          <w:p w14:paraId="486ACC45" w14:textId="77777777" w:rsidR="007866A8" w:rsidRDefault="007866A8">
            <w:pPr>
              <w:widowControl/>
              <w:adjustRightInd/>
              <w:snapToGrid w:val="0"/>
              <w:spacing w:line="240" w:lineRule="atLeast"/>
              <w:jc w:val="left"/>
              <w:textAlignment w:val="auto"/>
              <w:rPr>
                <w:ins w:id="85" w:author="suda akiko" w:date="2025-07-14T12:42:00Z"/>
                <w:rFonts w:ascii="Arial" w:eastAsia="ＭＳ Ｐゴシック" w:hAnsi="Arial" w:cs="Arial"/>
                <w:b/>
                <w:sz w:val="14"/>
                <w:szCs w:val="24"/>
              </w:rPr>
            </w:pPr>
            <w:ins w:id="86" w:author="suda akiko" w:date="2025-07-14T12:42:00Z">
              <w:r>
                <w:rPr>
                  <w:rFonts w:ascii="Arial" w:eastAsia="ＭＳ Ｐゴシック" w:hAnsi="Arial" w:cs="Arial" w:hint="eastAsia"/>
                  <w:b/>
                  <w:sz w:val="14"/>
                  <w:szCs w:val="24"/>
                </w:rPr>
                <w:t xml:space="preserve">　</w:t>
              </w:r>
            </w:ins>
          </w:p>
        </w:tc>
        <w:tc>
          <w:tcPr>
            <w:tcW w:w="1858" w:type="dxa"/>
            <w:gridSpan w:val="3"/>
            <w:shd w:val="clear" w:color="auto" w:fill="auto"/>
            <w:noWrap/>
            <w:vAlign w:val="center"/>
            <w:hideMark/>
          </w:tcPr>
          <w:p w14:paraId="442B517A" w14:textId="77777777" w:rsidR="007866A8" w:rsidRDefault="007866A8">
            <w:pPr>
              <w:widowControl/>
              <w:adjustRightInd/>
              <w:snapToGrid w:val="0"/>
              <w:spacing w:line="240" w:lineRule="atLeast"/>
              <w:jc w:val="center"/>
              <w:textAlignment w:val="auto"/>
              <w:rPr>
                <w:ins w:id="87" w:author="suda akiko" w:date="2025-07-14T12:42:00Z"/>
                <w:rFonts w:ascii="Arial" w:eastAsia="ＭＳ Ｐゴシック" w:hAnsi="Arial" w:cs="Arial"/>
                <w:b/>
                <w:bCs/>
                <w:sz w:val="14"/>
                <w:szCs w:val="24"/>
              </w:rPr>
            </w:pPr>
            <w:ins w:id="88" w:author="suda akiko" w:date="2025-07-14T12:42:00Z">
              <w:r>
                <w:rPr>
                  <w:rFonts w:ascii="Arial" w:eastAsia="ＭＳ Ｐゴシック" w:hAnsi="Arial" w:cs="Arial"/>
                  <w:b/>
                  <w:bCs/>
                  <w:sz w:val="14"/>
                  <w:szCs w:val="24"/>
                </w:rPr>
                <w:t>Status of residence</w:t>
              </w:r>
            </w:ins>
          </w:p>
        </w:tc>
        <w:tc>
          <w:tcPr>
            <w:tcW w:w="3295" w:type="dxa"/>
            <w:gridSpan w:val="2"/>
            <w:tcBorders>
              <w:right w:val="single" w:sz="12" w:space="0" w:color="auto"/>
            </w:tcBorders>
            <w:shd w:val="clear" w:color="auto" w:fill="auto"/>
            <w:hideMark/>
          </w:tcPr>
          <w:p w14:paraId="4CE18A10" w14:textId="77777777" w:rsidR="007866A8" w:rsidRDefault="007866A8">
            <w:pPr>
              <w:widowControl/>
              <w:adjustRightInd/>
              <w:snapToGrid w:val="0"/>
              <w:spacing w:line="240" w:lineRule="atLeast"/>
              <w:jc w:val="left"/>
              <w:textAlignment w:val="auto"/>
              <w:rPr>
                <w:ins w:id="89" w:author="suda akiko" w:date="2025-07-14T12:42:00Z"/>
                <w:rFonts w:ascii="Arial" w:eastAsia="ＭＳ Ｐゴシック" w:hAnsi="Arial" w:cs="Arial"/>
                <w:b/>
                <w:sz w:val="14"/>
                <w:szCs w:val="24"/>
              </w:rPr>
            </w:pPr>
          </w:p>
        </w:tc>
      </w:tr>
      <w:tr w:rsidR="00EB6B8F" w:rsidRPr="007866A8" w14:paraId="4CF548BF" w14:textId="77777777">
        <w:trPr>
          <w:trHeight w:val="298"/>
          <w:ins w:id="90" w:author="suda akiko" w:date="2025-07-14T12:42:00Z"/>
        </w:trPr>
        <w:tc>
          <w:tcPr>
            <w:tcW w:w="993" w:type="dxa"/>
            <w:tcBorders>
              <w:left w:val="single" w:sz="12" w:space="0" w:color="auto"/>
              <w:bottom w:val="single" w:sz="12" w:space="0" w:color="auto"/>
            </w:tcBorders>
            <w:shd w:val="clear" w:color="auto" w:fill="auto"/>
            <w:noWrap/>
            <w:vAlign w:val="center"/>
            <w:hideMark/>
          </w:tcPr>
          <w:p w14:paraId="0B821881" w14:textId="77777777" w:rsidR="007866A8" w:rsidRDefault="007866A8">
            <w:pPr>
              <w:widowControl/>
              <w:adjustRightInd/>
              <w:snapToGrid w:val="0"/>
              <w:spacing w:line="240" w:lineRule="atLeast"/>
              <w:jc w:val="center"/>
              <w:textAlignment w:val="auto"/>
              <w:rPr>
                <w:ins w:id="91" w:author="suda akiko" w:date="2025-07-14T12:42:00Z"/>
                <w:rFonts w:ascii="Arial" w:eastAsia="ＭＳ Ｐゴシック" w:hAnsi="Arial" w:cs="Arial"/>
                <w:b/>
                <w:bCs/>
                <w:sz w:val="14"/>
                <w:szCs w:val="24"/>
              </w:rPr>
            </w:pPr>
            <w:ins w:id="92" w:author="suda akiko" w:date="2025-07-14T12:42:00Z">
              <w:r>
                <w:rPr>
                  <w:rFonts w:ascii="Arial" w:eastAsia="ＭＳ Ｐゴシック" w:hAnsi="Arial" w:cs="Arial"/>
                  <w:b/>
                  <w:bCs/>
                  <w:sz w:val="14"/>
                  <w:szCs w:val="24"/>
                </w:rPr>
                <w:t>E-mail</w:t>
              </w:r>
            </w:ins>
          </w:p>
        </w:tc>
        <w:tc>
          <w:tcPr>
            <w:tcW w:w="4753" w:type="dxa"/>
            <w:gridSpan w:val="4"/>
            <w:tcBorders>
              <w:bottom w:val="single" w:sz="12" w:space="0" w:color="auto"/>
            </w:tcBorders>
            <w:shd w:val="clear" w:color="auto" w:fill="auto"/>
            <w:noWrap/>
            <w:hideMark/>
          </w:tcPr>
          <w:p w14:paraId="18F2C19E" w14:textId="77777777" w:rsidR="007866A8" w:rsidRDefault="007866A8">
            <w:pPr>
              <w:widowControl/>
              <w:adjustRightInd/>
              <w:snapToGrid w:val="0"/>
              <w:spacing w:line="240" w:lineRule="atLeast"/>
              <w:jc w:val="left"/>
              <w:textAlignment w:val="auto"/>
              <w:rPr>
                <w:ins w:id="93" w:author="suda akiko" w:date="2025-07-14T12:42:00Z"/>
                <w:rFonts w:ascii="Arial" w:eastAsia="ＭＳ Ｐゴシック" w:hAnsi="Arial" w:cs="Arial"/>
                <w:b/>
                <w:sz w:val="14"/>
                <w:szCs w:val="24"/>
                <w:u w:val="single"/>
              </w:rPr>
            </w:pPr>
          </w:p>
        </w:tc>
        <w:tc>
          <w:tcPr>
            <w:tcW w:w="1579" w:type="dxa"/>
            <w:gridSpan w:val="2"/>
            <w:tcBorders>
              <w:bottom w:val="single" w:sz="12" w:space="0" w:color="auto"/>
            </w:tcBorders>
            <w:shd w:val="clear" w:color="auto" w:fill="auto"/>
            <w:noWrap/>
            <w:vAlign w:val="center"/>
            <w:hideMark/>
          </w:tcPr>
          <w:p w14:paraId="33FA7914" w14:textId="77777777" w:rsidR="007866A8" w:rsidRDefault="007866A8">
            <w:pPr>
              <w:widowControl/>
              <w:adjustRightInd/>
              <w:snapToGrid w:val="0"/>
              <w:spacing w:line="240" w:lineRule="atLeast"/>
              <w:jc w:val="center"/>
              <w:textAlignment w:val="auto"/>
              <w:rPr>
                <w:ins w:id="94" w:author="suda akiko" w:date="2025-07-14T12:42:00Z"/>
                <w:rFonts w:ascii="Arial" w:eastAsia="ＭＳ Ｐゴシック" w:hAnsi="Arial" w:cs="Arial"/>
                <w:b/>
                <w:bCs/>
                <w:sz w:val="14"/>
                <w:szCs w:val="24"/>
              </w:rPr>
            </w:pPr>
            <w:ins w:id="95" w:author="suda akiko" w:date="2025-07-14T12:42:00Z">
              <w:r>
                <w:rPr>
                  <w:rFonts w:ascii="Arial" w:eastAsia="ＭＳ Ｐゴシック" w:hAnsi="Arial" w:cs="Arial"/>
                  <w:b/>
                  <w:bCs/>
                  <w:sz w:val="14"/>
                  <w:szCs w:val="24"/>
                </w:rPr>
                <w:t>Date of Expiration</w:t>
              </w:r>
            </w:ins>
          </w:p>
        </w:tc>
        <w:tc>
          <w:tcPr>
            <w:tcW w:w="3574" w:type="dxa"/>
            <w:gridSpan w:val="3"/>
            <w:tcBorders>
              <w:bottom w:val="single" w:sz="12" w:space="0" w:color="auto"/>
              <w:right w:val="single" w:sz="12" w:space="0" w:color="auto"/>
            </w:tcBorders>
            <w:shd w:val="clear" w:color="auto" w:fill="auto"/>
            <w:noWrap/>
            <w:hideMark/>
          </w:tcPr>
          <w:p w14:paraId="2B03D453" w14:textId="77777777" w:rsidR="007866A8" w:rsidRDefault="007866A8">
            <w:pPr>
              <w:widowControl/>
              <w:adjustRightInd/>
              <w:snapToGrid w:val="0"/>
              <w:spacing w:line="240" w:lineRule="atLeast"/>
              <w:textAlignment w:val="auto"/>
              <w:rPr>
                <w:ins w:id="96" w:author="suda akiko" w:date="2025-07-14T12:42:00Z"/>
                <w:rFonts w:ascii="Arial" w:eastAsia="ＭＳ Ｐゴシック" w:hAnsi="Arial" w:cs="Arial"/>
                <w:b/>
                <w:bCs/>
                <w:sz w:val="14"/>
                <w:szCs w:val="14"/>
              </w:rPr>
            </w:pPr>
            <w:ins w:id="97" w:author="suda akiko" w:date="2025-07-14T12:42:00Z">
              <w:r>
                <w:rPr>
                  <w:rFonts w:ascii="Arial" w:eastAsia="ＭＳ Ｐゴシック" w:hAnsi="Arial" w:cs="Arial"/>
                  <w:b/>
                  <w:bCs/>
                  <w:sz w:val="14"/>
                  <w:szCs w:val="14"/>
                </w:rPr>
                <w:t>MM/DD/YYYY</w:t>
              </w:r>
            </w:ins>
          </w:p>
        </w:tc>
      </w:tr>
      <w:tr w:rsidR="007866A8" w:rsidRPr="007866A8" w14:paraId="5C445AF5" w14:textId="77777777">
        <w:trPr>
          <w:trHeight w:val="285"/>
          <w:ins w:id="98" w:author="suda akiko" w:date="2025-07-14T12:42:00Z"/>
        </w:trPr>
        <w:tc>
          <w:tcPr>
            <w:tcW w:w="10899" w:type="dxa"/>
            <w:gridSpan w:val="10"/>
            <w:tcBorders>
              <w:left w:val="nil"/>
              <w:bottom w:val="single" w:sz="12" w:space="0" w:color="auto"/>
              <w:right w:val="nil"/>
            </w:tcBorders>
            <w:shd w:val="clear" w:color="auto" w:fill="auto"/>
            <w:noWrap/>
          </w:tcPr>
          <w:p w14:paraId="78F4A3FF" w14:textId="77777777" w:rsidR="007866A8" w:rsidRDefault="007866A8">
            <w:pPr>
              <w:widowControl/>
              <w:adjustRightInd/>
              <w:snapToGrid w:val="0"/>
              <w:spacing w:line="240" w:lineRule="atLeast"/>
              <w:jc w:val="left"/>
              <w:textAlignment w:val="auto"/>
              <w:rPr>
                <w:ins w:id="99" w:author="suda akiko" w:date="2025-07-14T12:42:00Z"/>
                <w:rFonts w:ascii="Arial" w:eastAsia="ＭＳ Ｐゴシック" w:hAnsi="Arial" w:cs="Arial"/>
                <w:b/>
                <w:sz w:val="14"/>
                <w:szCs w:val="24"/>
              </w:rPr>
            </w:pPr>
          </w:p>
        </w:tc>
      </w:tr>
      <w:tr w:rsidR="007866A8" w:rsidRPr="007866A8" w14:paraId="64AFCF97" w14:textId="77777777">
        <w:trPr>
          <w:trHeight w:val="285"/>
          <w:ins w:id="100" w:author="suda akiko" w:date="2025-07-14T12:42:00Z"/>
        </w:trPr>
        <w:tc>
          <w:tcPr>
            <w:tcW w:w="1825" w:type="dxa"/>
            <w:gridSpan w:val="2"/>
            <w:tcBorders>
              <w:top w:val="single" w:sz="12" w:space="0" w:color="auto"/>
              <w:left w:val="single" w:sz="12" w:space="0" w:color="auto"/>
            </w:tcBorders>
            <w:shd w:val="clear" w:color="auto" w:fill="auto"/>
            <w:noWrap/>
            <w:vAlign w:val="center"/>
            <w:hideMark/>
          </w:tcPr>
          <w:p w14:paraId="45624371" w14:textId="77777777" w:rsidR="007866A8" w:rsidRDefault="007866A8">
            <w:pPr>
              <w:widowControl/>
              <w:adjustRightInd/>
              <w:snapToGrid w:val="0"/>
              <w:spacing w:line="240" w:lineRule="atLeast"/>
              <w:jc w:val="center"/>
              <w:textAlignment w:val="auto"/>
              <w:rPr>
                <w:ins w:id="101" w:author="suda akiko" w:date="2025-07-14T12:42:00Z"/>
                <w:rFonts w:ascii="Arial" w:eastAsia="ＭＳ Ｐゴシック" w:hAnsi="Arial" w:cs="Arial"/>
                <w:b/>
                <w:bCs/>
                <w:sz w:val="14"/>
                <w:szCs w:val="24"/>
              </w:rPr>
            </w:pPr>
            <w:ins w:id="102" w:author="suda akiko" w:date="2025-07-14T12:42:00Z">
              <w:r>
                <w:rPr>
                  <w:rFonts w:ascii="Arial" w:eastAsia="ＭＳ Ｐゴシック" w:hAnsi="Arial" w:cs="Arial"/>
                  <w:b/>
                  <w:bCs/>
                  <w:sz w:val="14"/>
                  <w:szCs w:val="24"/>
                </w:rPr>
                <w:t>Field of specialization</w:t>
              </w:r>
            </w:ins>
          </w:p>
        </w:tc>
        <w:tc>
          <w:tcPr>
            <w:tcW w:w="9074" w:type="dxa"/>
            <w:gridSpan w:val="8"/>
            <w:tcBorders>
              <w:top w:val="single" w:sz="12" w:space="0" w:color="auto"/>
              <w:right w:val="single" w:sz="12" w:space="0" w:color="auto"/>
            </w:tcBorders>
            <w:shd w:val="clear" w:color="auto" w:fill="auto"/>
            <w:noWrap/>
            <w:hideMark/>
          </w:tcPr>
          <w:p w14:paraId="65C2291B" w14:textId="77777777" w:rsidR="007866A8" w:rsidRDefault="007866A8">
            <w:pPr>
              <w:widowControl/>
              <w:adjustRightInd/>
              <w:snapToGrid w:val="0"/>
              <w:spacing w:line="240" w:lineRule="atLeast"/>
              <w:jc w:val="left"/>
              <w:textAlignment w:val="auto"/>
              <w:rPr>
                <w:ins w:id="103" w:author="suda akiko" w:date="2025-07-14T12:42:00Z"/>
                <w:rFonts w:ascii="Arial" w:eastAsia="ＭＳ Ｐゴシック" w:hAnsi="Arial" w:cs="Arial"/>
                <w:b/>
                <w:sz w:val="14"/>
                <w:szCs w:val="24"/>
              </w:rPr>
            </w:pPr>
            <w:ins w:id="104" w:author="suda akiko" w:date="2025-07-14T12:42:00Z">
              <w:r>
                <w:rPr>
                  <w:rFonts w:ascii="Arial" w:eastAsia="ＭＳ Ｐゴシック" w:hAnsi="Arial" w:cs="Arial" w:hint="eastAsia"/>
                  <w:b/>
                  <w:sz w:val="14"/>
                  <w:szCs w:val="24"/>
                </w:rPr>
                <w:t xml:space="preserve">　</w:t>
              </w:r>
            </w:ins>
          </w:p>
        </w:tc>
      </w:tr>
      <w:tr w:rsidR="007866A8" w:rsidRPr="007866A8" w14:paraId="4C6C8E39" w14:textId="77777777">
        <w:trPr>
          <w:trHeight w:val="285"/>
          <w:ins w:id="105" w:author="suda akiko" w:date="2025-07-14T12:42:00Z"/>
        </w:trPr>
        <w:tc>
          <w:tcPr>
            <w:tcW w:w="1825" w:type="dxa"/>
            <w:gridSpan w:val="2"/>
            <w:tcBorders>
              <w:left w:val="single" w:sz="12" w:space="0" w:color="auto"/>
            </w:tcBorders>
            <w:shd w:val="clear" w:color="auto" w:fill="auto"/>
            <w:noWrap/>
            <w:vAlign w:val="center"/>
            <w:hideMark/>
          </w:tcPr>
          <w:p w14:paraId="47BBCB71" w14:textId="77777777" w:rsidR="007866A8" w:rsidRDefault="007866A8">
            <w:pPr>
              <w:widowControl/>
              <w:adjustRightInd/>
              <w:snapToGrid w:val="0"/>
              <w:spacing w:line="240" w:lineRule="atLeast"/>
              <w:jc w:val="center"/>
              <w:textAlignment w:val="auto"/>
              <w:rPr>
                <w:ins w:id="106" w:author="suda akiko" w:date="2025-07-14T12:42:00Z"/>
                <w:rFonts w:ascii="Arial" w:eastAsia="ＭＳ Ｐゴシック" w:hAnsi="Arial" w:cs="Arial"/>
                <w:b/>
                <w:bCs/>
                <w:sz w:val="14"/>
                <w:szCs w:val="24"/>
              </w:rPr>
            </w:pPr>
            <w:ins w:id="107" w:author="suda akiko" w:date="2025-07-14T12:42:00Z">
              <w:r>
                <w:rPr>
                  <w:rFonts w:ascii="Arial" w:eastAsia="ＭＳ Ｐゴシック" w:hAnsi="Arial" w:cs="Arial"/>
                  <w:b/>
                  <w:bCs/>
                  <w:sz w:val="14"/>
                  <w:szCs w:val="24"/>
                </w:rPr>
                <w:t>Research area</w:t>
              </w:r>
            </w:ins>
          </w:p>
        </w:tc>
        <w:tc>
          <w:tcPr>
            <w:tcW w:w="9074" w:type="dxa"/>
            <w:gridSpan w:val="8"/>
            <w:tcBorders>
              <w:right w:val="single" w:sz="12" w:space="0" w:color="auto"/>
            </w:tcBorders>
            <w:shd w:val="clear" w:color="auto" w:fill="auto"/>
            <w:noWrap/>
            <w:hideMark/>
          </w:tcPr>
          <w:p w14:paraId="0A7883FF" w14:textId="77777777" w:rsidR="007866A8" w:rsidRDefault="007866A8">
            <w:pPr>
              <w:widowControl/>
              <w:adjustRightInd/>
              <w:snapToGrid w:val="0"/>
              <w:spacing w:line="240" w:lineRule="atLeast"/>
              <w:jc w:val="left"/>
              <w:textAlignment w:val="auto"/>
              <w:rPr>
                <w:ins w:id="108" w:author="suda akiko" w:date="2025-07-14T12:42:00Z"/>
                <w:rFonts w:ascii="Arial" w:eastAsia="ＭＳ Ｐゴシック" w:hAnsi="Arial" w:cs="Arial"/>
                <w:b/>
                <w:sz w:val="14"/>
                <w:szCs w:val="24"/>
              </w:rPr>
            </w:pPr>
            <w:ins w:id="109" w:author="suda akiko" w:date="2025-07-14T12:42:00Z">
              <w:r>
                <w:rPr>
                  <w:rFonts w:ascii="Arial" w:eastAsia="ＭＳ Ｐゴシック" w:hAnsi="Arial" w:cs="Arial" w:hint="eastAsia"/>
                  <w:b/>
                  <w:sz w:val="14"/>
                  <w:szCs w:val="24"/>
                </w:rPr>
                <w:t xml:space="preserve">　</w:t>
              </w:r>
            </w:ins>
          </w:p>
        </w:tc>
      </w:tr>
      <w:tr w:rsidR="00EB6B8F" w:rsidRPr="007866A8" w14:paraId="1EEF9BF3" w14:textId="77777777">
        <w:trPr>
          <w:trHeight w:val="285"/>
          <w:ins w:id="110" w:author="suda akiko" w:date="2025-07-14T12:42:00Z"/>
        </w:trPr>
        <w:tc>
          <w:tcPr>
            <w:tcW w:w="1825" w:type="dxa"/>
            <w:gridSpan w:val="2"/>
            <w:vMerge w:val="restart"/>
            <w:tcBorders>
              <w:left w:val="single" w:sz="12" w:space="0" w:color="auto"/>
            </w:tcBorders>
            <w:shd w:val="clear" w:color="auto" w:fill="auto"/>
            <w:noWrap/>
            <w:vAlign w:val="center"/>
            <w:hideMark/>
          </w:tcPr>
          <w:p w14:paraId="7B991092" w14:textId="77777777" w:rsidR="007866A8" w:rsidRDefault="007866A8">
            <w:pPr>
              <w:widowControl/>
              <w:adjustRightInd/>
              <w:snapToGrid w:val="0"/>
              <w:spacing w:line="240" w:lineRule="atLeast"/>
              <w:jc w:val="center"/>
              <w:textAlignment w:val="auto"/>
              <w:rPr>
                <w:ins w:id="111" w:author="suda akiko" w:date="2025-07-14T12:42:00Z"/>
                <w:rFonts w:ascii="Arial" w:eastAsia="ＭＳ Ｐゴシック" w:hAnsi="Arial" w:cs="Arial"/>
                <w:b/>
                <w:bCs/>
                <w:sz w:val="14"/>
                <w:szCs w:val="24"/>
              </w:rPr>
            </w:pPr>
            <w:ins w:id="112" w:author="suda akiko" w:date="2025-07-14T12:42:00Z">
              <w:r>
                <w:rPr>
                  <w:rFonts w:ascii="Arial" w:eastAsia="ＭＳ Ｐゴシック" w:hAnsi="Arial" w:cs="Arial"/>
                  <w:b/>
                  <w:bCs/>
                  <w:sz w:val="14"/>
                  <w:szCs w:val="24"/>
                </w:rPr>
                <w:t>Languages</w:t>
              </w:r>
            </w:ins>
          </w:p>
        </w:tc>
        <w:tc>
          <w:tcPr>
            <w:tcW w:w="1387" w:type="dxa"/>
            <w:shd w:val="clear" w:color="auto" w:fill="auto"/>
            <w:noWrap/>
            <w:hideMark/>
          </w:tcPr>
          <w:p w14:paraId="3A1DB883" w14:textId="77777777" w:rsidR="007866A8" w:rsidRDefault="007866A8">
            <w:pPr>
              <w:widowControl/>
              <w:adjustRightInd/>
              <w:snapToGrid w:val="0"/>
              <w:spacing w:line="240" w:lineRule="atLeast"/>
              <w:jc w:val="left"/>
              <w:textAlignment w:val="auto"/>
              <w:rPr>
                <w:ins w:id="113" w:author="suda akiko" w:date="2025-07-14T12:42:00Z"/>
                <w:rFonts w:ascii="Arial" w:eastAsia="ＭＳ Ｐゴシック" w:hAnsi="Arial" w:cs="Arial"/>
                <w:b/>
                <w:bCs/>
                <w:sz w:val="14"/>
                <w:szCs w:val="24"/>
              </w:rPr>
            </w:pPr>
            <w:ins w:id="114" w:author="suda akiko" w:date="2025-07-14T12:42:00Z">
              <w:r>
                <w:rPr>
                  <w:rFonts w:ascii="Arial" w:eastAsia="ＭＳ Ｐゴシック" w:hAnsi="Arial" w:cs="Arial"/>
                  <w:b/>
                  <w:bCs/>
                  <w:sz w:val="14"/>
                  <w:szCs w:val="24"/>
                </w:rPr>
                <w:t>Native language</w:t>
              </w:r>
            </w:ins>
          </w:p>
        </w:tc>
        <w:tc>
          <w:tcPr>
            <w:tcW w:w="7687" w:type="dxa"/>
            <w:gridSpan w:val="7"/>
            <w:tcBorders>
              <w:right w:val="single" w:sz="12" w:space="0" w:color="auto"/>
            </w:tcBorders>
            <w:shd w:val="clear" w:color="auto" w:fill="auto"/>
            <w:noWrap/>
            <w:hideMark/>
          </w:tcPr>
          <w:p w14:paraId="213C3CA7" w14:textId="77777777" w:rsidR="007866A8" w:rsidRDefault="007866A8">
            <w:pPr>
              <w:widowControl/>
              <w:adjustRightInd/>
              <w:snapToGrid w:val="0"/>
              <w:spacing w:line="240" w:lineRule="atLeast"/>
              <w:jc w:val="left"/>
              <w:textAlignment w:val="auto"/>
              <w:rPr>
                <w:ins w:id="115" w:author="suda akiko" w:date="2025-07-14T12:42:00Z"/>
                <w:rFonts w:ascii="Arial" w:eastAsia="ＭＳ Ｐゴシック" w:hAnsi="Arial" w:cs="Arial"/>
                <w:b/>
                <w:sz w:val="14"/>
                <w:szCs w:val="24"/>
              </w:rPr>
            </w:pPr>
            <w:ins w:id="116" w:author="suda akiko" w:date="2025-07-14T12:42:00Z">
              <w:r>
                <w:rPr>
                  <w:rFonts w:ascii="Arial" w:eastAsia="ＭＳ Ｐゴシック" w:hAnsi="Arial" w:cs="Arial" w:hint="eastAsia"/>
                  <w:b/>
                  <w:sz w:val="14"/>
                  <w:szCs w:val="24"/>
                </w:rPr>
                <w:t xml:space="preserve">　</w:t>
              </w:r>
            </w:ins>
          </w:p>
        </w:tc>
      </w:tr>
      <w:tr w:rsidR="00EB6B8F" w:rsidRPr="007866A8" w14:paraId="18CE8649" w14:textId="77777777">
        <w:trPr>
          <w:trHeight w:val="285"/>
          <w:ins w:id="117" w:author="suda akiko" w:date="2025-07-14T12:42:00Z"/>
        </w:trPr>
        <w:tc>
          <w:tcPr>
            <w:tcW w:w="1825" w:type="dxa"/>
            <w:gridSpan w:val="2"/>
            <w:vMerge/>
            <w:tcBorders>
              <w:left w:val="single" w:sz="12" w:space="0" w:color="auto"/>
              <w:bottom w:val="single" w:sz="12" w:space="0" w:color="auto"/>
            </w:tcBorders>
            <w:shd w:val="clear" w:color="auto" w:fill="auto"/>
            <w:hideMark/>
          </w:tcPr>
          <w:p w14:paraId="693E857A" w14:textId="77777777" w:rsidR="007866A8" w:rsidRDefault="007866A8">
            <w:pPr>
              <w:widowControl/>
              <w:adjustRightInd/>
              <w:snapToGrid w:val="0"/>
              <w:spacing w:line="240" w:lineRule="atLeast"/>
              <w:jc w:val="left"/>
              <w:textAlignment w:val="auto"/>
              <w:rPr>
                <w:ins w:id="118" w:author="suda akiko" w:date="2025-07-14T12:42:00Z"/>
                <w:rFonts w:ascii="Arial" w:eastAsia="ＭＳ Ｐゴシック" w:hAnsi="Arial" w:cs="Arial"/>
                <w:b/>
                <w:bCs/>
                <w:sz w:val="14"/>
                <w:szCs w:val="24"/>
              </w:rPr>
            </w:pPr>
          </w:p>
        </w:tc>
        <w:tc>
          <w:tcPr>
            <w:tcW w:w="3921" w:type="dxa"/>
            <w:gridSpan w:val="3"/>
            <w:tcBorders>
              <w:bottom w:val="single" w:sz="12" w:space="0" w:color="auto"/>
            </w:tcBorders>
            <w:shd w:val="clear" w:color="auto" w:fill="auto"/>
            <w:noWrap/>
            <w:hideMark/>
          </w:tcPr>
          <w:p w14:paraId="1E938F1C" w14:textId="77777777" w:rsidR="007866A8" w:rsidRDefault="007866A8">
            <w:pPr>
              <w:widowControl/>
              <w:adjustRightInd/>
              <w:snapToGrid w:val="0"/>
              <w:spacing w:line="240" w:lineRule="atLeast"/>
              <w:jc w:val="left"/>
              <w:textAlignment w:val="auto"/>
              <w:rPr>
                <w:ins w:id="119" w:author="suda akiko" w:date="2025-07-14T12:42:00Z"/>
                <w:rFonts w:ascii="Arial" w:eastAsia="ＭＳ Ｐゴシック" w:hAnsi="Arial" w:cs="Arial"/>
                <w:b/>
                <w:bCs/>
                <w:sz w:val="14"/>
                <w:szCs w:val="24"/>
              </w:rPr>
            </w:pPr>
            <w:ins w:id="120" w:author="suda akiko" w:date="2025-07-14T12:42:00Z">
              <w:r>
                <w:rPr>
                  <w:rFonts w:ascii="Arial" w:eastAsia="ＭＳ Ｐゴシック" w:hAnsi="Arial" w:cs="Arial"/>
                  <w:b/>
                  <w:bCs/>
                  <w:sz w:val="14"/>
                  <w:szCs w:val="24"/>
                </w:rPr>
                <w:t>Language(s) in which you can give a lecture</w:t>
              </w:r>
            </w:ins>
          </w:p>
        </w:tc>
        <w:tc>
          <w:tcPr>
            <w:tcW w:w="5153" w:type="dxa"/>
            <w:gridSpan w:val="5"/>
            <w:tcBorders>
              <w:bottom w:val="single" w:sz="12" w:space="0" w:color="auto"/>
              <w:right w:val="single" w:sz="12" w:space="0" w:color="auto"/>
            </w:tcBorders>
            <w:shd w:val="clear" w:color="auto" w:fill="auto"/>
            <w:noWrap/>
            <w:hideMark/>
          </w:tcPr>
          <w:p w14:paraId="1DE5ED55" w14:textId="77777777" w:rsidR="007866A8" w:rsidRDefault="007866A8">
            <w:pPr>
              <w:widowControl/>
              <w:adjustRightInd/>
              <w:snapToGrid w:val="0"/>
              <w:spacing w:line="240" w:lineRule="atLeast"/>
              <w:jc w:val="left"/>
              <w:textAlignment w:val="auto"/>
              <w:rPr>
                <w:ins w:id="121" w:author="suda akiko" w:date="2025-07-14T12:42:00Z"/>
                <w:rFonts w:ascii="Arial" w:eastAsia="ＭＳ Ｐゴシック" w:hAnsi="Arial" w:cs="Arial"/>
                <w:b/>
                <w:sz w:val="14"/>
                <w:szCs w:val="24"/>
              </w:rPr>
            </w:pPr>
            <w:ins w:id="122" w:author="suda akiko" w:date="2025-07-14T12:42:00Z">
              <w:r>
                <w:rPr>
                  <w:rFonts w:ascii="Arial" w:eastAsia="ＭＳ Ｐゴシック" w:hAnsi="Arial" w:cs="Arial" w:hint="eastAsia"/>
                  <w:b/>
                  <w:sz w:val="14"/>
                  <w:szCs w:val="24"/>
                </w:rPr>
                <w:t xml:space="preserve">　</w:t>
              </w:r>
            </w:ins>
          </w:p>
        </w:tc>
      </w:tr>
    </w:tbl>
    <w:p w14:paraId="46025F08" w14:textId="77777777" w:rsidR="007866A8" w:rsidRPr="007866A8" w:rsidRDefault="007866A8" w:rsidP="007866A8">
      <w:pPr>
        <w:widowControl/>
        <w:adjustRightInd/>
        <w:snapToGrid w:val="0"/>
        <w:spacing w:line="160" w:lineRule="atLeast"/>
        <w:textAlignment w:val="auto"/>
        <w:rPr>
          <w:ins w:id="123" w:author="suda akiko" w:date="2025-07-14T12:42:00Z"/>
          <w:rFonts w:ascii="Arial" w:eastAsia="ＭＳ Ｐゴシック" w:hAnsi="Arial" w:cs="Arial"/>
          <w:b/>
          <w:sz w:val="20"/>
          <w:szCs w:val="28"/>
        </w:rPr>
      </w:pPr>
      <w:ins w:id="124" w:author="suda akiko" w:date="2025-07-14T12:42:00Z">
        <w:r w:rsidRPr="007866A8">
          <w:rPr>
            <w:rFonts w:ascii="Arial" w:eastAsia="ＭＳ Ｐゴシック" w:hAnsi="Arial" w:cs="Arial"/>
            <w:b/>
            <w:sz w:val="20"/>
            <w:szCs w:val="28"/>
          </w:rPr>
          <w:t>Educational Background</w:t>
        </w:r>
      </w:ins>
    </w:p>
    <w:p w14:paraId="64049ECE" w14:textId="77777777" w:rsidR="007866A8" w:rsidRPr="007866A8" w:rsidRDefault="007866A8" w:rsidP="007866A8">
      <w:pPr>
        <w:widowControl/>
        <w:adjustRightInd/>
        <w:snapToGrid w:val="0"/>
        <w:spacing w:line="160" w:lineRule="atLeast"/>
        <w:textAlignment w:val="auto"/>
        <w:rPr>
          <w:ins w:id="125" w:author="suda akiko" w:date="2025-07-14T12:42:00Z"/>
          <w:rFonts w:ascii="Arial" w:eastAsia="ＭＳ Ｐゴシック" w:hAnsi="Arial" w:cs="Arial"/>
          <w:b/>
          <w:sz w:val="12"/>
          <w:szCs w:val="18"/>
        </w:rPr>
      </w:pPr>
      <w:ins w:id="126" w:author="suda akiko" w:date="2025-07-14T12:42:00Z">
        <w:r w:rsidRPr="007866A8">
          <w:rPr>
            <w:rFonts w:ascii="Arial" w:eastAsia="ＭＳ Ｐゴシック" w:hAnsi="Arial" w:cs="Arial"/>
            <w:b/>
            <w:sz w:val="20"/>
            <w:szCs w:val="28"/>
          </w:rPr>
          <w:t xml:space="preserve"> </w:t>
        </w:r>
        <w:r w:rsidRPr="007866A8">
          <w:rPr>
            <w:rFonts w:ascii="Arial" w:eastAsia="ＭＳ Ｐゴシック" w:hAnsi="Arial" w:cs="Arial"/>
            <w:b/>
            <w:sz w:val="14"/>
            <w:szCs w:val="24"/>
          </w:rPr>
          <w:t xml:space="preserve">[Start with high school entrance, and choose the appropriate category (Entered / Transferred) (Graduated / Completed / Withdrew), </w:t>
        </w:r>
        <w:proofErr w:type="gramStart"/>
        <w:r w:rsidRPr="007866A8">
          <w:rPr>
            <w:rFonts w:ascii="Arial" w:eastAsia="ＭＳ Ｐゴシック" w:hAnsi="Arial" w:cs="Arial"/>
            <w:b/>
            <w:sz w:val="14"/>
            <w:szCs w:val="24"/>
          </w:rPr>
          <w:t>etc.</w:t>
        </w:r>
        <w:proofErr w:type="gramEnd"/>
        <w:r w:rsidRPr="007866A8">
          <w:rPr>
            <w:rFonts w:ascii="Arial" w:eastAsia="ＭＳ Ｐゴシック" w:hAnsi="Arial" w:cs="Arial"/>
            <w:b/>
            <w:sz w:val="14"/>
            <w:szCs w:val="24"/>
          </w:rPr>
          <w:t>]</w:t>
        </w:r>
      </w:ins>
    </w:p>
    <w:p w14:paraId="204D2A11" w14:textId="77777777" w:rsidR="007866A8" w:rsidRPr="007866A8" w:rsidRDefault="007866A8" w:rsidP="007866A8">
      <w:pPr>
        <w:widowControl/>
        <w:adjustRightInd/>
        <w:snapToGrid w:val="0"/>
        <w:spacing w:line="160" w:lineRule="atLeast"/>
        <w:ind w:leftChars="-257" w:left="-565"/>
        <w:jc w:val="left"/>
        <w:textAlignment w:val="auto"/>
        <w:rPr>
          <w:ins w:id="127" w:author="suda akiko" w:date="2025-07-14T12:42:00Z"/>
          <w:rFonts w:ascii="Arial" w:eastAsia="ＭＳ Ｐゴシック" w:hAnsi="Arial" w:cs="Arial"/>
          <w:b/>
          <w:sz w:val="12"/>
          <w:szCs w:val="18"/>
        </w:rPr>
      </w:pPr>
      <w:ins w:id="128" w:author="suda akiko" w:date="2025-07-14T12:42:00Z">
        <w:r w:rsidRPr="007866A8">
          <w:rPr>
            <w:rFonts w:ascii="Arial" w:eastAsia="ＭＳ ゴシック" w:hAnsi="Arial" w:cs="Arial" w:hint="eastAsia"/>
            <w:b/>
            <w:sz w:val="12"/>
            <w:szCs w:val="18"/>
          </w:rPr>
          <w:t>＊</w:t>
        </w:r>
      </w:ins>
    </w:p>
    <w:p w14:paraId="4B5390DD" w14:textId="77777777" w:rsidR="007866A8" w:rsidRPr="007866A8" w:rsidRDefault="007866A8" w:rsidP="007866A8">
      <w:pPr>
        <w:widowControl/>
        <w:adjustRightInd/>
        <w:jc w:val="left"/>
        <w:textAlignment w:val="auto"/>
        <w:rPr>
          <w:ins w:id="129" w:author="suda akiko" w:date="2025-07-14T12:42:00Z"/>
          <w:rFonts w:ascii="Arial" w:eastAsia="ＭＳ Ｐゴシック" w:hAnsi="Arial" w:cs="Arial"/>
          <w:sz w:val="4"/>
          <w:szCs w:val="10"/>
        </w:rPr>
      </w:pPr>
    </w:p>
    <w:tbl>
      <w:tblPr>
        <w:tblW w:w="10788" w:type="dxa"/>
        <w:tblInd w:w="127" w:type="dxa"/>
        <w:tblCellMar>
          <w:left w:w="0" w:type="dxa"/>
          <w:right w:w="0" w:type="dxa"/>
        </w:tblCellMar>
        <w:tblLook w:val="0000" w:firstRow="0" w:lastRow="0" w:firstColumn="0" w:lastColumn="0" w:noHBand="0" w:noVBand="0"/>
      </w:tblPr>
      <w:tblGrid>
        <w:gridCol w:w="874"/>
        <w:gridCol w:w="118"/>
        <w:gridCol w:w="187"/>
        <w:gridCol w:w="28"/>
        <w:gridCol w:w="3628"/>
        <w:gridCol w:w="2299"/>
        <w:gridCol w:w="1103"/>
        <w:gridCol w:w="567"/>
        <w:gridCol w:w="1984"/>
      </w:tblGrid>
      <w:tr w:rsidR="007866A8" w:rsidRPr="007866A8" w14:paraId="6989C0E8" w14:textId="77777777" w:rsidTr="00015436">
        <w:trPr>
          <w:trHeight w:val="311"/>
          <w:ins w:id="130" w:author="suda akiko" w:date="2025-07-14T12:42:00Z"/>
        </w:trPr>
        <w:tc>
          <w:tcPr>
            <w:tcW w:w="874" w:type="dxa"/>
            <w:vMerge w:val="restart"/>
            <w:tcBorders>
              <w:top w:val="single" w:sz="12" w:space="0" w:color="auto"/>
              <w:left w:val="single" w:sz="12" w:space="0" w:color="auto"/>
            </w:tcBorders>
            <w:vAlign w:val="center"/>
          </w:tcPr>
          <w:p w14:paraId="5FE93B16" w14:textId="77777777" w:rsidR="007866A8" w:rsidRPr="007866A8" w:rsidRDefault="007866A8" w:rsidP="007866A8">
            <w:pPr>
              <w:widowControl/>
              <w:adjustRightInd/>
              <w:spacing w:before="30" w:after="30"/>
              <w:jc w:val="center"/>
              <w:textAlignment w:val="auto"/>
              <w:rPr>
                <w:ins w:id="131" w:author="suda akiko" w:date="2025-07-14T12:42:00Z"/>
                <w:rFonts w:ascii="Arial" w:eastAsia="ＭＳ Ｐゴシック" w:hAnsi="Arial" w:cs="Arial"/>
                <w:b/>
                <w:sz w:val="14"/>
                <w:szCs w:val="24"/>
              </w:rPr>
            </w:pPr>
            <w:ins w:id="132" w:author="suda akiko" w:date="2025-07-14T12:42:00Z">
              <w:r w:rsidRPr="007866A8">
                <w:rPr>
                  <w:rFonts w:ascii="Arial" w:eastAsia="ＭＳ Ｐゴシック" w:hAnsi="Arial" w:cs="Arial"/>
                  <w:b/>
                  <w:sz w:val="14"/>
                  <w:szCs w:val="24"/>
                </w:rPr>
                <w:t>High School</w:t>
              </w:r>
            </w:ins>
          </w:p>
        </w:tc>
        <w:tc>
          <w:tcPr>
            <w:tcW w:w="118" w:type="dxa"/>
            <w:tcBorders>
              <w:top w:val="single" w:sz="12" w:space="0" w:color="auto"/>
              <w:right w:val="single" w:sz="6" w:space="0" w:color="auto"/>
            </w:tcBorders>
          </w:tcPr>
          <w:p w14:paraId="118C9BCD" w14:textId="77777777" w:rsidR="007866A8" w:rsidRPr="007866A8" w:rsidRDefault="007866A8" w:rsidP="007866A8">
            <w:pPr>
              <w:widowControl/>
              <w:adjustRightInd/>
              <w:spacing w:before="20" w:after="20"/>
              <w:jc w:val="left"/>
              <w:textAlignment w:val="auto"/>
              <w:rPr>
                <w:ins w:id="133" w:author="suda akiko" w:date="2025-07-14T12:42:00Z"/>
                <w:rFonts w:ascii="Arial" w:eastAsia="ＭＳ Ｐゴシック" w:hAnsi="Arial" w:cs="Arial"/>
                <w:b/>
                <w:sz w:val="14"/>
                <w:szCs w:val="24"/>
              </w:rPr>
            </w:pPr>
          </w:p>
        </w:tc>
        <w:tc>
          <w:tcPr>
            <w:tcW w:w="6142" w:type="dxa"/>
            <w:gridSpan w:val="4"/>
            <w:vMerge w:val="restart"/>
            <w:tcBorders>
              <w:top w:val="single" w:sz="12" w:space="0" w:color="auto"/>
              <w:left w:val="single" w:sz="6" w:space="0" w:color="auto"/>
              <w:right w:val="single" w:sz="6" w:space="0" w:color="auto"/>
            </w:tcBorders>
          </w:tcPr>
          <w:p w14:paraId="5A41D506" w14:textId="77777777" w:rsidR="007866A8" w:rsidRPr="007866A8" w:rsidRDefault="007866A8" w:rsidP="007866A8">
            <w:pPr>
              <w:widowControl/>
              <w:adjustRightInd/>
              <w:spacing w:before="20" w:after="20"/>
              <w:jc w:val="left"/>
              <w:textAlignment w:val="auto"/>
              <w:rPr>
                <w:ins w:id="134" w:author="suda akiko" w:date="2025-07-14T12:42:00Z"/>
                <w:rFonts w:ascii="Arial" w:eastAsia="ＭＳ Ｐゴシック" w:hAnsi="Arial" w:cs="Arial"/>
                <w:b/>
                <w:sz w:val="14"/>
                <w:szCs w:val="24"/>
              </w:rPr>
            </w:pPr>
          </w:p>
        </w:tc>
        <w:tc>
          <w:tcPr>
            <w:tcW w:w="1670" w:type="dxa"/>
            <w:gridSpan w:val="2"/>
            <w:tcBorders>
              <w:top w:val="single" w:sz="12" w:space="0" w:color="auto"/>
              <w:left w:val="single" w:sz="6" w:space="0" w:color="auto"/>
              <w:bottom w:val="dotted" w:sz="4" w:space="0" w:color="auto"/>
              <w:right w:val="single" w:sz="4" w:space="0" w:color="auto"/>
            </w:tcBorders>
          </w:tcPr>
          <w:p w14:paraId="2A9620F2" w14:textId="77777777" w:rsidR="007866A8" w:rsidRPr="007866A8" w:rsidRDefault="007866A8" w:rsidP="007866A8">
            <w:pPr>
              <w:widowControl/>
              <w:adjustRightInd/>
              <w:spacing w:before="20" w:after="20"/>
              <w:jc w:val="left"/>
              <w:textAlignment w:val="auto"/>
              <w:rPr>
                <w:ins w:id="135" w:author="suda akiko" w:date="2025-07-14T12:42:00Z"/>
                <w:rFonts w:ascii="Arial" w:eastAsia="ＭＳ Ｐゴシック" w:hAnsi="Arial" w:cs="Arial"/>
                <w:b/>
                <w:sz w:val="14"/>
                <w:szCs w:val="24"/>
              </w:rPr>
            </w:pPr>
            <w:ins w:id="136" w:author="suda akiko" w:date="2025-07-14T12:42:00Z">
              <w:r w:rsidRPr="007866A8">
                <w:rPr>
                  <w:rFonts w:ascii="Arial" w:eastAsia="ＭＳ Ｐゴシック" w:hAnsi="Arial" w:cs="Arial"/>
                  <w:b/>
                  <w:sz w:val="14"/>
                  <w:szCs w:val="24"/>
                </w:rPr>
                <w:t>MM/YY</w:t>
              </w:r>
            </w:ins>
          </w:p>
        </w:tc>
        <w:tc>
          <w:tcPr>
            <w:tcW w:w="1984" w:type="dxa"/>
            <w:tcBorders>
              <w:top w:val="single" w:sz="12" w:space="0" w:color="auto"/>
              <w:left w:val="single" w:sz="4" w:space="0" w:color="auto"/>
              <w:bottom w:val="dotted" w:sz="4" w:space="0" w:color="auto"/>
              <w:right w:val="single" w:sz="12" w:space="0" w:color="auto"/>
            </w:tcBorders>
          </w:tcPr>
          <w:p w14:paraId="5C7AAE9E" w14:textId="77777777" w:rsidR="007866A8" w:rsidRPr="007866A8" w:rsidRDefault="007866A8" w:rsidP="007866A8">
            <w:pPr>
              <w:widowControl/>
              <w:adjustRightInd/>
              <w:spacing w:before="30" w:after="30"/>
              <w:ind w:firstLineChars="50" w:firstLine="70"/>
              <w:jc w:val="left"/>
              <w:textAlignment w:val="auto"/>
              <w:rPr>
                <w:ins w:id="137" w:author="suda akiko" w:date="2025-07-14T12:42:00Z"/>
                <w:rFonts w:ascii="Arial" w:eastAsia="ＭＳ Ｐゴシック" w:hAnsi="Arial" w:cs="Arial"/>
                <w:b/>
                <w:sz w:val="14"/>
                <w:szCs w:val="24"/>
              </w:rPr>
            </w:pPr>
            <w:ins w:id="138" w:author="suda akiko" w:date="2025-07-14T12:42:00Z">
              <w:r w:rsidRPr="007866A8">
                <w:rPr>
                  <w:rFonts w:ascii="Arial" w:eastAsia="ＭＳ Ｐゴシック" w:hAnsi="Arial" w:cs="Arial"/>
                  <w:b/>
                  <w:sz w:val="14"/>
                  <w:szCs w:val="24"/>
                </w:rPr>
                <w:t>Entered</w:t>
              </w:r>
            </w:ins>
          </w:p>
        </w:tc>
      </w:tr>
      <w:tr w:rsidR="007866A8" w:rsidRPr="007866A8" w14:paraId="5FB1DAD8" w14:textId="77777777" w:rsidTr="00015436">
        <w:trPr>
          <w:trHeight w:val="311"/>
          <w:ins w:id="139" w:author="suda akiko" w:date="2025-07-14T12:42:00Z"/>
        </w:trPr>
        <w:tc>
          <w:tcPr>
            <w:tcW w:w="874" w:type="dxa"/>
            <w:vMerge/>
            <w:tcBorders>
              <w:left w:val="single" w:sz="12" w:space="0" w:color="auto"/>
              <w:bottom w:val="single" w:sz="6" w:space="0" w:color="auto"/>
            </w:tcBorders>
          </w:tcPr>
          <w:p w14:paraId="64BA787E" w14:textId="77777777" w:rsidR="007866A8" w:rsidRPr="007866A8" w:rsidRDefault="007866A8" w:rsidP="007866A8">
            <w:pPr>
              <w:widowControl/>
              <w:adjustRightInd/>
              <w:spacing w:before="30" w:after="30"/>
              <w:jc w:val="right"/>
              <w:textAlignment w:val="auto"/>
              <w:rPr>
                <w:ins w:id="140" w:author="suda akiko" w:date="2025-07-14T12:42:00Z"/>
                <w:rFonts w:ascii="Arial" w:eastAsia="ＭＳ Ｐゴシック" w:hAnsi="Arial" w:cs="Arial"/>
                <w:b/>
                <w:sz w:val="14"/>
                <w:szCs w:val="24"/>
              </w:rPr>
            </w:pPr>
          </w:p>
        </w:tc>
        <w:tc>
          <w:tcPr>
            <w:tcW w:w="118" w:type="dxa"/>
            <w:tcBorders>
              <w:right w:val="single" w:sz="6" w:space="0" w:color="auto"/>
            </w:tcBorders>
          </w:tcPr>
          <w:p w14:paraId="60AD6F69" w14:textId="77777777" w:rsidR="007866A8" w:rsidRPr="007866A8" w:rsidRDefault="007866A8" w:rsidP="007866A8">
            <w:pPr>
              <w:widowControl/>
              <w:adjustRightInd/>
              <w:spacing w:before="20" w:after="20"/>
              <w:jc w:val="left"/>
              <w:textAlignment w:val="auto"/>
              <w:rPr>
                <w:ins w:id="141" w:author="suda akiko" w:date="2025-07-14T12:42:00Z"/>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7897EFB9" w14:textId="77777777" w:rsidR="007866A8" w:rsidRPr="007866A8" w:rsidRDefault="007866A8" w:rsidP="007866A8">
            <w:pPr>
              <w:widowControl/>
              <w:adjustRightInd/>
              <w:ind w:right="116"/>
              <w:jc w:val="right"/>
              <w:textAlignment w:val="auto"/>
              <w:rPr>
                <w:ins w:id="142" w:author="suda akiko" w:date="2025-07-14T12:42:00Z"/>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77D49194" w14:textId="77777777" w:rsidR="007866A8" w:rsidRPr="007866A8" w:rsidRDefault="007866A8" w:rsidP="007866A8">
            <w:pPr>
              <w:widowControl/>
              <w:adjustRightInd/>
              <w:spacing w:before="20" w:after="20"/>
              <w:jc w:val="left"/>
              <w:textAlignment w:val="auto"/>
              <w:rPr>
                <w:ins w:id="143" w:author="suda akiko" w:date="2025-07-14T12:42:00Z"/>
                <w:rFonts w:ascii="Arial" w:eastAsia="ＭＳ Ｐゴシック" w:hAnsi="Arial" w:cs="Arial"/>
                <w:b/>
                <w:sz w:val="14"/>
                <w:szCs w:val="24"/>
              </w:rPr>
            </w:pPr>
            <w:ins w:id="144" w:author="suda akiko" w:date="2025-07-14T12:42:00Z">
              <w:r w:rsidRPr="007866A8">
                <w:rPr>
                  <w:rFonts w:ascii="Arial" w:eastAsia="ＭＳ Ｐゴシック" w:hAnsi="Arial" w:cs="Arial"/>
                  <w:b/>
                  <w:sz w:val="14"/>
                  <w:szCs w:val="24"/>
                </w:rPr>
                <w:t>MM/YY</w:t>
              </w:r>
            </w:ins>
          </w:p>
        </w:tc>
        <w:tc>
          <w:tcPr>
            <w:tcW w:w="1984" w:type="dxa"/>
            <w:tcBorders>
              <w:top w:val="dotted" w:sz="4" w:space="0" w:color="auto"/>
              <w:left w:val="single" w:sz="4" w:space="0" w:color="auto"/>
              <w:bottom w:val="single" w:sz="6" w:space="0" w:color="auto"/>
              <w:right w:val="single" w:sz="12" w:space="0" w:color="auto"/>
            </w:tcBorders>
          </w:tcPr>
          <w:p w14:paraId="30E1C0E5" w14:textId="77777777" w:rsidR="007866A8" w:rsidRPr="007866A8" w:rsidRDefault="007866A8" w:rsidP="007866A8">
            <w:pPr>
              <w:widowControl/>
              <w:adjustRightInd/>
              <w:spacing w:before="30" w:after="30"/>
              <w:ind w:firstLineChars="50" w:firstLine="70"/>
              <w:jc w:val="left"/>
              <w:textAlignment w:val="auto"/>
              <w:rPr>
                <w:ins w:id="145" w:author="suda akiko" w:date="2025-07-14T12:42:00Z"/>
                <w:rFonts w:ascii="Arial" w:eastAsia="ＭＳ Ｐゴシック" w:hAnsi="Arial" w:cs="Arial"/>
                <w:b/>
                <w:sz w:val="14"/>
                <w:szCs w:val="24"/>
              </w:rPr>
            </w:pPr>
            <w:ins w:id="146" w:author="suda akiko" w:date="2025-07-14T12:42:00Z">
              <w:r w:rsidRPr="007866A8">
                <w:rPr>
                  <w:rFonts w:ascii="Arial" w:eastAsia="ＭＳ Ｐゴシック" w:hAnsi="Arial" w:cs="Arial"/>
                  <w:b/>
                  <w:sz w:val="14"/>
                  <w:szCs w:val="24"/>
                </w:rPr>
                <w:t>Graduated</w:t>
              </w:r>
            </w:ins>
          </w:p>
        </w:tc>
      </w:tr>
      <w:tr w:rsidR="007866A8" w:rsidRPr="007866A8" w14:paraId="34CF5AAA" w14:textId="77777777" w:rsidTr="00015436">
        <w:trPr>
          <w:trHeight w:val="272"/>
          <w:ins w:id="147" w:author="suda akiko" w:date="2025-07-14T12:42:00Z"/>
        </w:trPr>
        <w:tc>
          <w:tcPr>
            <w:tcW w:w="874" w:type="dxa"/>
            <w:vMerge w:val="restart"/>
            <w:tcBorders>
              <w:top w:val="single" w:sz="6" w:space="0" w:color="auto"/>
              <w:left w:val="single" w:sz="12" w:space="0" w:color="auto"/>
            </w:tcBorders>
            <w:vAlign w:val="center"/>
          </w:tcPr>
          <w:p w14:paraId="45257F83" w14:textId="77777777" w:rsidR="007866A8" w:rsidRPr="007866A8" w:rsidRDefault="007866A8" w:rsidP="007866A8">
            <w:pPr>
              <w:widowControl/>
              <w:tabs>
                <w:tab w:val="center" w:pos="500"/>
                <w:tab w:val="right" w:pos="1001"/>
              </w:tabs>
              <w:adjustRightInd/>
              <w:spacing w:before="30" w:after="30"/>
              <w:jc w:val="center"/>
              <w:textAlignment w:val="auto"/>
              <w:rPr>
                <w:ins w:id="148" w:author="suda akiko" w:date="2025-07-14T12:42:00Z"/>
                <w:rFonts w:ascii="Arial" w:eastAsia="ＭＳ Ｐゴシック" w:hAnsi="Arial" w:cs="Arial"/>
                <w:b/>
                <w:sz w:val="14"/>
                <w:szCs w:val="24"/>
              </w:rPr>
            </w:pPr>
            <w:ins w:id="149" w:author="suda akiko" w:date="2025-07-14T12:42:00Z">
              <w:r w:rsidRPr="007866A8">
                <w:rPr>
                  <w:rFonts w:ascii="Arial" w:eastAsia="ＭＳ Ｐゴシック" w:hAnsi="Arial" w:cs="Arial"/>
                  <w:b/>
                  <w:sz w:val="14"/>
                  <w:szCs w:val="24"/>
                </w:rPr>
                <w:t>University</w:t>
              </w:r>
            </w:ins>
          </w:p>
        </w:tc>
        <w:tc>
          <w:tcPr>
            <w:tcW w:w="118" w:type="dxa"/>
            <w:tcBorders>
              <w:top w:val="single" w:sz="6" w:space="0" w:color="auto"/>
              <w:right w:val="single" w:sz="6" w:space="0" w:color="auto"/>
            </w:tcBorders>
          </w:tcPr>
          <w:p w14:paraId="4A99A5C6" w14:textId="77777777" w:rsidR="007866A8" w:rsidRPr="007866A8" w:rsidRDefault="007866A8" w:rsidP="007866A8">
            <w:pPr>
              <w:widowControl/>
              <w:adjustRightInd/>
              <w:spacing w:before="20" w:after="20"/>
              <w:jc w:val="left"/>
              <w:textAlignment w:val="auto"/>
              <w:rPr>
                <w:ins w:id="150" w:author="suda akiko" w:date="2025-07-14T12:42:00Z"/>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037966F6" w14:textId="77777777" w:rsidR="007866A8" w:rsidRPr="007866A8" w:rsidRDefault="007866A8" w:rsidP="007866A8">
            <w:pPr>
              <w:widowControl/>
              <w:adjustRightInd/>
              <w:spacing w:before="20" w:after="20"/>
              <w:jc w:val="left"/>
              <w:textAlignment w:val="auto"/>
              <w:rPr>
                <w:ins w:id="151" w:author="suda akiko" w:date="2025-07-14T12:42:00Z"/>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636FB086" w14:textId="77777777" w:rsidR="007866A8" w:rsidRPr="007866A8" w:rsidRDefault="007866A8" w:rsidP="007866A8">
            <w:pPr>
              <w:widowControl/>
              <w:adjustRightInd/>
              <w:spacing w:before="20" w:after="20"/>
              <w:jc w:val="left"/>
              <w:textAlignment w:val="auto"/>
              <w:rPr>
                <w:ins w:id="152" w:author="suda akiko" w:date="2025-07-14T12:42:00Z"/>
                <w:rFonts w:ascii="Arial" w:eastAsia="ＭＳ Ｐゴシック" w:hAnsi="Arial" w:cs="Arial"/>
                <w:b/>
                <w:sz w:val="14"/>
                <w:szCs w:val="24"/>
              </w:rPr>
            </w:pPr>
            <w:ins w:id="153" w:author="suda akiko" w:date="2025-07-14T12:42:00Z">
              <w:r w:rsidRPr="007866A8">
                <w:rPr>
                  <w:rFonts w:ascii="Arial" w:eastAsia="ＭＳ Ｐゴシック" w:hAnsi="Arial" w:cs="Arial"/>
                  <w:b/>
                  <w:sz w:val="14"/>
                  <w:szCs w:val="24"/>
                </w:rPr>
                <w:t>MM/YY</w:t>
              </w:r>
            </w:ins>
          </w:p>
        </w:tc>
        <w:tc>
          <w:tcPr>
            <w:tcW w:w="1984" w:type="dxa"/>
            <w:tcBorders>
              <w:top w:val="single" w:sz="6" w:space="0" w:color="auto"/>
              <w:left w:val="single" w:sz="4" w:space="0" w:color="auto"/>
              <w:bottom w:val="dotted" w:sz="4" w:space="0" w:color="auto"/>
              <w:right w:val="single" w:sz="12" w:space="0" w:color="auto"/>
            </w:tcBorders>
          </w:tcPr>
          <w:p w14:paraId="4ED3F79E" w14:textId="77777777" w:rsidR="007866A8" w:rsidRPr="007866A8" w:rsidRDefault="007866A8" w:rsidP="007866A8">
            <w:pPr>
              <w:widowControl/>
              <w:adjustRightInd/>
              <w:spacing w:before="30" w:after="30"/>
              <w:ind w:firstLineChars="50" w:firstLine="70"/>
              <w:jc w:val="left"/>
              <w:textAlignment w:val="auto"/>
              <w:rPr>
                <w:ins w:id="154" w:author="suda akiko" w:date="2025-07-14T12:42:00Z"/>
                <w:rFonts w:ascii="Arial" w:eastAsia="ＭＳ Ｐゴシック" w:hAnsi="Arial" w:cs="Arial"/>
                <w:b/>
                <w:sz w:val="14"/>
                <w:szCs w:val="24"/>
              </w:rPr>
            </w:pPr>
            <w:ins w:id="155" w:author="suda akiko" w:date="2025-07-14T12:42:00Z">
              <w:r w:rsidRPr="007866A8">
                <w:rPr>
                  <w:rFonts w:ascii="Arial" w:eastAsia="ＭＳ Ｐゴシック" w:hAnsi="Arial" w:cs="Arial"/>
                  <w:b/>
                  <w:sz w:val="14"/>
                  <w:szCs w:val="24"/>
                </w:rPr>
                <w:t>Entered / Transferred</w:t>
              </w:r>
            </w:ins>
          </w:p>
        </w:tc>
      </w:tr>
      <w:tr w:rsidR="007866A8" w:rsidRPr="007866A8" w14:paraId="7C02A26C" w14:textId="77777777" w:rsidTr="00015436">
        <w:trPr>
          <w:trHeight w:val="272"/>
          <w:ins w:id="156" w:author="suda akiko" w:date="2025-07-14T12:42:00Z"/>
        </w:trPr>
        <w:tc>
          <w:tcPr>
            <w:tcW w:w="874" w:type="dxa"/>
            <w:vMerge/>
            <w:tcBorders>
              <w:left w:val="single" w:sz="12" w:space="0" w:color="auto"/>
              <w:bottom w:val="single" w:sz="6" w:space="0" w:color="auto"/>
            </w:tcBorders>
          </w:tcPr>
          <w:p w14:paraId="11D605AD" w14:textId="77777777" w:rsidR="007866A8" w:rsidRPr="007866A8" w:rsidRDefault="007866A8" w:rsidP="007866A8">
            <w:pPr>
              <w:widowControl/>
              <w:adjustRightInd/>
              <w:spacing w:before="30" w:after="30"/>
              <w:jc w:val="right"/>
              <w:textAlignment w:val="auto"/>
              <w:rPr>
                <w:ins w:id="157" w:author="suda akiko" w:date="2025-07-14T12:42:00Z"/>
                <w:rFonts w:ascii="Arial" w:eastAsia="ＭＳ Ｐゴシック" w:hAnsi="Arial" w:cs="Arial"/>
                <w:b/>
                <w:sz w:val="14"/>
                <w:szCs w:val="24"/>
              </w:rPr>
            </w:pPr>
          </w:p>
        </w:tc>
        <w:tc>
          <w:tcPr>
            <w:tcW w:w="118" w:type="dxa"/>
            <w:tcBorders>
              <w:right w:val="single" w:sz="6" w:space="0" w:color="auto"/>
            </w:tcBorders>
          </w:tcPr>
          <w:p w14:paraId="5AA47020" w14:textId="77777777" w:rsidR="007866A8" w:rsidRPr="007866A8" w:rsidRDefault="007866A8" w:rsidP="007866A8">
            <w:pPr>
              <w:widowControl/>
              <w:adjustRightInd/>
              <w:spacing w:before="20" w:after="20"/>
              <w:jc w:val="left"/>
              <w:textAlignment w:val="auto"/>
              <w:rPr>
                <w:ins w:id="158" w:author="suda akiko" w:date="2025-07-14T12:42:00Z"/>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716E50E4" w14:textId="77777777" w:rsidR="007866A8" w:rsidRPr="007866A8" w:rsidRDefault="007866A8" w:rsidP="007866A8">
            <w:pPr>
              <w:widowControl/>
              <w:adjustRightInd/>
              <w:spacing w:before="20" w:after="20"/>
              <w:jc w:val="left"/>
              <w:textAlignment w:val="auto"/>
              <w:rPr>
                <w:ins w:id="159" w:author="suda akiko" w:date="2025-07-14T12:42:00Z"/>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30222FCB" w14:textId="77777777" w:rsidR="007866A8" w:rsidRPr="007866A8" w:rsidRDefault="007866A8" w:rsidP="007866A8">
            <w:pPr>
              <w:widowControl/>
              <w:adjustRightInd/>
              <w:spacing w:before="20" w:after="20"/>
              <w:jc w:val="left"/>
              <w:textAlignment w:val="auto"/>
              <w:rPr>
                <w:ins w:id="160" w:author="suda akiko" w:date="2025-07-14T12:42:00Z"/>
                <w:rFonts w:ascii="Arial" w:eastAsia="ＭＳ Ｐゴシック" w:hAnsi="Arial" w:cs="Arial"/>
                <w:b/>
                <w:sz w:val="14"/>
                <w:szCs w:val="24"/>
              </w:rPr>
            </w:pPr>
            <w:ins w:id="161" w:author="suda akiko" w:date="2025-07-14T12:42:00Z">
              <w:r w:rsidRPr="007866A8">
                <w:rPr>
                  <w:rFonts w:ascii="Arial" w:eastAsia="ＭＳ Ｐゴシック" w:hAnsi="Arial" w:cs="Arial"/>
                  <w:b/>
                  <w:sz w:val="14"/>
                  <w:szCs w:val="24"/>
                </w:rPr>
                <w:t>MM/YY</w:t>
              </w:r>
            </w:ins>
          </w:p>
        </w:tc>
        <w:tc>
          <w:tcPr>
            <w:tcW w:w="1984" w:type="dxa"/>
            <w:tcBorders>
              <w:top w:val="dotted" w:sz="4" w:space="0" w:color="auto"/>
              <w:left w:val="single" w:sz="4" w:space="0" w:color="auto"/>
              <w:bottom w:val="single" w:sz="6" w:space="0" w:color="auto"/>
              <w:right w:val="single" w:sz="12" w:space="0" w:color="auto"/>
            </w:tcBorders>
          </w:tcPr>
          <w:p w14:paraId="2A90470E" w14:textId="77777777" w:rsidR="007866A8" w:rsidRPr="007866A8" w:rsidRDefault="007866A8" w:rsidP="007866A8">
            <w:pPr>
              <w:widowControl/>
              <w:adjustRightInd/>
              <w:spacing w:before="30" w:after="30"/>
              <w:ind w:firstLineChars="50" w:firstLine="70"/>
              <w:jc w:val="left"/>
              <w:textAlignment w:val="auto"/>
              <w:rPr>
                <w:ins w:id="162" w:author="suda akiko" w:date="2025-07-14T12:42:00Z"/>
                <w:rFonts w:ascii="Arial" w:eastAsia="ＭＳ Ｐゴシック" w:hAnsi="Arial" w:cs="Arial"/>
                <w:b/>
                <w:sz w:val="14"/>
                <w:szCs w:val="24"/>
              </w:rPr>
            </w:pPr>
            <w:ins w:id="163" w:author="suda akiko" w:date="2025-07-14T12:42:00Z">
              <w:r w:rsidRPr="007866A8">
                <w:rPr>
                  <w:rFonts w:ascii="Arial" w:eastAsia="ＭＳ Ｐゴシック" w:hAnsi="Arial" w:cs="Arial"/>
                  <w:b/>
                  <w:sz w:val="14"/>
                  <w:szCs w:val="24"/>
                </w:rPr>
                <w:t xml:space="preserve">Graduated / Withdrew </w:t>
              </w:r>
            </w:ins>
          </w:p>
        </w:tc>
      </w:tr>
      <w:tr w:rsidR="007866A8" w:rsidRPr="007866A8" w14:paraId="7DCBE160" w14:textId="77777777" w:rsidTr="00015436">
        <w:trPr>
          <w:ins w:id="164" w:author="suda akiko" w:date="2025-07-14T12:42:00Z"/>
        </w:trPr>
        <w:tc>
          <w:tcPr>
            <w:tcW w:w="874" w:type="dxa"/>
            <w:vMerge w:val="restart"/>
            <w:tcBorders>
              <w:top w:val="single" w:sz="6" w:space="0" w:color="auto"/>
              <w:left w:val="single" w:sz="12" w:space="0" w:color="auto"/>
            </w:tcBorders>
          </w:tcPr>
          <w:p w14:paraId="0C1E0E3C" w14:textId="77777777" w:rsidR="007866A8" w:rsidRPr="007866A8" w:rsidRDefault="007866A8" w:rsidP="007866A8">
            <w:pPr>
              <w:widowControl/>
              <w:adjustRightInd/>
              <w:spacing w:before="30" w:after="30"/>
              <w:jc w:val="right"/>
              <w:textAlignment w:val="auto"/>
              <w:rPr>
                <w:ins w:id="165" w:author="suda akiko" w:date="2025-07-14T12:42:00Z"/>
                <w:rFonts w:ascii="Arial" w:eastAsia="ＭＳ Ｐゴシック" w:hAnsi="Arial" w:cs="Arial"/>
                <w:b/>
                <w:sz w:val="14"/>
                <w:szCs w:val="24"/>
              </w:rPr>
            </w:pPr>
            <w:ins w:id="166" w:author="suda akiko" w:date="2025-07-14T12:42:00Z">
              <w:r w:rsidRPr="007866A8">
                <w:rPr>
                  <w:rFonts w:ascii="Arial" w:eastAsia="ＭＳ Ｐゴシック" w:hAnsi="Arial" w:cs="Arial"/>
                  <w:b/>
                  <w:sz w:val="14"/>
                  <w:szCs w:val="24"/>
                </w:rPr>
                <w:t xml:space="preserve">   </w:t>
              </w:r>
            </w:ins>
          </w:p>
          <w:p w14:paraId="7814D728" w14:textId="77777777" w:rsidR="007866A8" w:rsidRPr="007866A8" w:rsidRDefault="007866A8" w:rsidP="007866A8">
            <w:pPr>
              <w:widowControl/>
              <w:adjustRightInd/>
              <w:spacing w:before="30" w:after="30"/>
              <w:jc w:val="right"/>
              <w:textAlignment w:val="auto"/>
              <w:rPr>
                <w:ins w:id="167" w:author="suda akiko" w:date="2025-07-14T12:42:00Z"/>
                <w:rFonts w:ascii="Arial" w:eastAsia="ＭＳ Ｐゴシック" w:hAnsi="Arial" w:cs="Arial"/>
                <w:b/>
                <w:sz w:val="14"/>
                <w:szCs w:val="24"/>
              </w:rPr>
            </w:pPr>
          </w:p>
        </w:tc>
        <w:tc>
          <w:tcPr>
            <w:tcW w:w="118" w:type="dxa"/>
            <w:tcBorders>
              <w:top w:val="single" w:sz="6" w:space="0" w:color="auto"/>
              <w:right w:val="single" w:sz="6" w:space="0" w:color="auto"/>
            </w:tcBorders>
          </w:tcPr>
          <w:p w14:paraId="528EFEAF" w14:textId="77777777" w:rsidR="007866A8" w:rsidRPr="007866A8" w:rsidRDefault="007866A8" w:rsidP="007866A8">
            <w:pPr>
              <w:widowControl/>
              <w:adjustRightInd/>
              <w:spacing w:before="20" w:after="20"/>
              <w:jc w:val="left"/>
              <w:textAlignment w:val="auto"/>
              <w:rPr>
                <w:ins w:id="168" w:author="suda akiko" w:date="2025-07-14T12:42:00Z"/>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52CD61CE" w14:textId="77777777" w:rsidR="007866A8" w:rsidRPr="007866A8" w:rsidRDefault="007866A8" w:rsidP="007866A8">
            <w:pPr>
              <w:widowControl/>
              <w:adjustRightInd/>
              <w:spacing w:before="20" w:after="20"/>
              <w:jc w:val="left"/>
              <w:textAlignment w:val="auto"/>
              <w:rPr>
                <w:ins w:id="169" w:author="suda akiko" w:date="2025-07-14T12:42:00Z"/>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2C2DFAB2" w14:textId="77777777" w:rsidR="007866A8" w:rsidRPr="007866A8" w:rsidRDefault="007866A8" w:rsidP="007866A8">
            <w:pPr>
              <w:widowControl/>
              <w:adjustRightInd/>
              <w:spacing w:before="20" w:after="20"/>
              <w:jc w:val="left"/>
              <w:textAlignment w:val="auto"/>
              <w:rPr>
                <w:ins w:id="170" w:author="suda akiko" w:date="2025-07-14T12:42:00Z"/>
                <w:rFonts w:ascii="Arial" w:eastAsia="ＭＳ Ｐゴシック" w:hAnsi="Arial" w:cs="Arial"/>
                <w:b/>
                <w:sz w:val="14"/>
                <w:szCs w:val="24"/>
              </w:rPr>
            </w:pPr>
            <w:ins w:id="171" w:author="suda akiko" w:date="2025-07-14T12:42:00Z">
              <w:r w:rsidRPr="007866A8">
                <w:rPr>
                  <w:rFonts w:ascii="Arial" w:eastAsia="ＭＳ Ｐゴシック" w:hAnsi="Arial" w:cs="Arial"/>
                  <w:b/>
                  <w:sz w:val="14"/>
                  <w:szCs w:val="24"/>
                </w:rPr>
                <w:t>MM/YY</w:t>
              </w:r>
            </w:ins>
          </w:p>
        </w:tc>
        <w:tc>
          <w:tcPr>
            <w:tcW w:w="1984" w:type="dxa"/>
            <w:tcBorders>
              <w:top w:val="single" w:sz="6" w:space="0" w:color="auto"/>
              <w:left w:val="single" w:sz="4" w:space="0" w:color="auto"/>
              <w:bottom w:val="dotted" w:sz="4" w:space="0" w:color="auto"/>
              <w:right w:val="single" w:sz="12" w:space="0" w:color="auto"/>
            </w:tcBorders>
          </w:tcPr>
          <w:p w14:paraId="7AF756DA" w14:textId="77777777" w:rsidR="007866A8" w:rsidRPr="007866A8" w:rsidRDefault="007866A8" w:rsidP="007866A8">
            <w:pPr>
              <w:widowControl/>
              <w:adjustRightInd/>
              <w:spacing w:before="30" w:after="30"/>
              <w:ind w:firstLineChars="50" w:firstLine="70"/>
              <w:jc w:val="left"/>
              <w:textAlignment w:val="auto"/>
              <w:rPr>
                <w:ins w:id="172" w:author="suda akiko" w:date="2025-07-14T12:42:00Z"/>
                <w:rFonts w:ascii="Arial" w:eastAsia="ＭＳ Ｐゴシック" w:hAnsi="Arial" w:cs="Arial"/>
                <w:b/>
                <w:sz w:val="14"/>
                <w:szCs w:val="24"/>
              </w:rPr>
            </w:pPr>
            <w:ins w:id="173" w:author="suda akiko" w:date="2025-07-14T12:42:00Z">
              <w:r w:rsidRPr="007866A8">
                <w:rPr>
                  <w:rFonts w:ascii="Arial" w:eastAsia="ＭＳ Ｐゴシック" w:hAnsi="Arial" w:cs="Arial"/>
                  <w:b/>
                  <w:sz w:val="14"/>
                  <w:szCs w:val="24"/>
                </w:rPr>
                <w:t>Entered / Transferred</w:t>
              </w:r>
            </w:ins>
          </w:p>
        </w:tc>
      </w:tr>
      <w:tr w:rsidR="007866A8" w:rsidRPr="007866A8" w14:paraId="41523A0D" w14:textId="77777777" w:rsidTr="00015436">
        <w:trPr>
          <w:ins w:id="174" w:author="suda akiko" w:date="2025-07-14T12:42:00Z"/>
        </w:trPr>
        <w:tc>
          <w:tcPr>
            <w:tcW w:w="874" w:type="dxa"/>
            <w:vMerge/>
            <w:tcBorders>
              <w:left w:val="single" w:sz="12" w:space="0" w:color="auto"/>
              <w:bottom w:val="single" w:sz="6" w:space="0" w:color="auto"/>
            </w:tcBorders>
          </w:tcPr>
          <w:p w14:paraId="11922D91" w14:textId="77777777" w:rsidR="007866A8" w:rsidRPr="007866A8" w:rsidRDefault="007866A8" w:rsidP="007866A8">
            <w:pPr>
              <w:widowControl/>
              <w:adjustRightInd/>
              <w:spacing w:before="30" w:after="30"/>
              <w:jc w:val="right"/>
              <w:textAlignment w:val="auto"/>
              <w:rPr>
                <w:ins w:id="175" w:author="suda akiko" w:date="2025-07-14T12:42:00Z"/>
                <w:rFonts w:ascii="Arial" w:eastAsia="ＭＳ Ｐゴシック" w:hAnsi="Arial" w:cs="Arial"/>
                <w:b/>
                <w:sz w:val="14"/>
                <w:szCs w:val="24"/>
              </w:rPr>
            </w:pPr>
          </w:p>
        </w:tc>
        <w:tc>
          <w:tcPr>
            <w:tcW w:w="118" w:type="dxa"/>
            <w:tcBorders>
              <w:right w:val="single" w:sz="6" w:space="0" w:color="auto"/>
            </w:tcBorders>
          </w:tcPr>
          <w:p w14:paraId="2FEAD9BC" w14:textId="77777777" w:rsidR="007866A8" w:rsidRPr="007866A8" w:rsidRDefault="007866A8" w:rsidP="007866A8">
            <w:pPr>
              <w:widowControl/>
              <w:adjustRightInd/>
              <w:spacing w:before="20" w:after="20"/>
              <w:jc w:val="left"/>
              <w:textAlignment w:val="auto"/>
              <w:rPr>
                <w:ins w:id="176" w:author="suda akiko" w:date="2025-07-14T12:42:00Z"/>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5FAFD4C4" w14:textId="77777777" w:rsidR="007866A8" w:rsidRPr="007866A8" w:rsidRDefault="007866A8" w:rsidP="007866A8">
            <w:pPr>
              <w:widowControl/>
              <w:adjustRightInd/>
              <w:spacing w:before="20" w:after="20"/>
              <w:jc w:val="left"/>
              <w:textAlignment w:val="auto"/>
              <w:rPr>
                <w:ins w:id="177" w:author="suda akiko" w:date="2025-07-14T12:42:00Z"/>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77824A60" w14:textId="77777777" w:rsidR="007866A8" w:rsidRPr="007866A8" w:rsidRDefault="007866A8" w:rsidP="007866A8">
            <w:pPr>
              <w:widowControl/>
              <w:adjustRightInd/>
              <w:spacing w:before="20" w:after="20"/>
              <w:jc w:val="left"/>
              <w:textAlignment w:val="auto"/>
              <w:rPr>
                <w:ins w:id="178" w:author="suda akiko" w:date="2025-07-14T12:42:00Z"/>
                <w:rFonts w:ascii="Arial" w:eastAsia="ＭＳ Ｐゴシック" w:hAnsi="Arial" w:cs="Arial"/>
                <w:b/>
                <w:sz w:val="14"/>
                <w:szCs w:val="24"/>
              </w:rPr>
            </w:pPr>
            <w:ins w:id="179" w:author="suda akiko" w:date="2025-07-14T12:42:00Z">
              <w:r w:rsidRPr="007866A8">
                <w:rPr>
                  <w:rFonts w:ascii="Arial" w:eastAsia="ＭＳ Ｐゴシック" w:hAnsi="Arial" w:cs="Arial"/>
                  <w:b/>
                  <w:sz w:val="14"/>
                  <w:szCs w:val="24"/>
                </w:rPr>
                <w:t>MM/YY</w:t>
              </w:r>
            </w:ins>
          </w:p>
        </w:tc>
        <w:tc>
          <w:tcPr>
            <w:tcW w:w="1984" w:type="dxa"/>
            <w:tcBorders>
              <w:top w:val="dotted" w:sz="4" w:space="0" w:color="auto"/>
              <w:left w:val="single" w:sz="4" w:space="0" w:color="auto"/>
              <w:bottom w:val="single" w:sz="6" w:space="0" w:color="auto"/>
              <w:right w:val="single" w:sz="12" w:space="0" w:color="auto"/>
            </w:tcBorders>
          </w:tcPr>
          <w:p w14:paraId="5C6C49A6" w14:textId="77777777" w:rsidR="007866A8" w:rsidRPr="007866A8" w:rsidRDefault="007866A8" w:rsidP="007866A8">
            <w:pPr>
              <w:widowControl/>
              <w:adjustRightInd/>
              <w:spacing w:before="30" w:after="30"/>
              <w:ind w:firstLineChars="50" w:firstLine="70"/>
              <w:jc w:val="left"/>
              <w:textAlignment w:val="auto"/>
              <w:rPr>
                <w:ins w:id="180" w:author="suda akiko" w:date="2025-07-14T12:42:00Z"/>
                <w:rFonts w:ascii="Arial" w:eastAsia="ＭＳ Ｐゴシック" w:hAnsi="Arial" w:cs="Arial"/>
                <w:b/>
                <w:sz w:val="14"/>
                <w:szCs w:val="24"/>
              </w:rPr>
            </w:pPr>
            <w:ins w:id="181" w:author="suda akiko" w:date="2025-07-14T12:42:00Z">
              <w:r w:rsidRPr="007866A8">
                <w:rPr>
                  <w:rFonts w:ascii="Arial" w:eastAsia="ＭＳ Ｐゴシック" w:hAnsi="Arial" w:cs="Arial"/>
                  <w:b/>
                  <w:sz w:val="14"/>
                  <w:szCs w:val="24"/>
                </w:rPr>
                <w:t>Graduated / Completed / Withdrew</w:t>
              </w:r>
            </w:ins>
          </w:p>
        </w:tc>
      </w:tr>
      <w:tr w:rsidR="007866A8" w:rsidRPr="007866A8" w14:paraId="2681D7AC" w14:textId="77777777" w:rsidTr="00015436">
        <w:trPr>
          <w:ins w:id="182" w:author="suda akiko" w:date="2025-07-14T12:42:00Z"/>
        </w:trPr>
        <w:tc>
          <w:tcPr>
            <w:tcW w:w="874" w:type="dxa"/>
            <w:vMerge w:val="restart"/>
            <w:tcBorders>
              <w:top w:val="single" w:sz="6" w:space="0" w:color="auto"/>
              <w:left w:val="single" w:sz="12" w:space="0" w:color="auto"/>
            </w:tcBorders>
          </w:tcPr>
          <w:p w14:paraId="0A89C8E9" w14:textId="77777777" w:rsidR="007866A8" w:rsidRPr="007866A8" w:rsidRDefault="007866A8" w:rsidP="007866A8">
            <w:pPr>
              <w:widowControl/>
              <w:adjustRightInd/>
              <w:spacing w:before="30" w:after="30"/>
              <w:jc w:val="right"/>
              <w:textAlignment w:val="auto"/>
              <w:rPr>
                <w:ins w:id="183" w:author="suda akiko" w:date="2025-07-14T12:42:00Z"/>
                <w:rFonts w:ascii="Arial" w:eastAsia="ＭＳ Ｐゴシック" w:hAnsi="Arial" w:cs="Arial"/>
                <w:b/>
                <w:sz w:val="14"/>
                <w:szCs w:val="24"/>
              </w:rPr>
            </w:pPr>
            <w:ins w:id="184" w:author="suda akiko" w:date="2025-07-14T12:42:00Z">
              <w:r w:rsidRPr="007866A8">
                <w:rPr>
                  <w:rFonts w:ascii="Arial" w:eastAsia="ＭＳ Ｐゴシック" w:hAnsi="Arial" w:cs="Arial"/>
                  <w:b/>
                  <w:sz w:val="14"/>
                  <w:szCs w:val="24"/>
                </w:rPr>
                <w:t xml:space="preserve">  </w:t>
              </w:r>
            </w:ins>
          </w:p>
          <w:p w14:paraId="62ED515C" w14:textId="77777777" w:rsidR="007866A8" w:rsidRPr="007866A8" w:rsidRDefault="007866A8" w:rsidP="007866A8">
            <w:pPr>
              <w:widowControl/>
              <w:adjustRightInd/>
              <w:spacing w:before="30" w:after="30"/>
              <w:jc w:val="right"/>
              <w:textAlignment w:val="auto"/>
              <w:rPr>
                <w:ins w:id="185" w:author="suda akiko" w:date="2025-07-14T12:42:00Z"/>
                <w:rFonts w:ascii="Arial" w:eastAsia="ＭＳ Ｐゴシック" w:hAnsi="Arial" w:cs="Arial"/>
                <w:b/>
                <w:sz w:val="14"/>
                <w:szCs w:val="24"/>
              </w:rPr>
            </w:pPr>
            <w:ins w:id="186" w:author="suda akiko" w:date="2025-07-14T12:42:00Z">
              <w:r w:rsidRPr="007866A8">
                <w:rPr>
                  <w:rFonts w:ascii="Arial" w:eastAsia="ＭＳ Ｐゴシック" w:hAnsi="Arial" w:cs="Arial"/>
                  <w:b/>
                  <w:sz w:val="14"/>
                  <w:szCs w:val="24"/>
                </w:rPr>
                <w:t xml:space="preserve">  </w:t>
              </w:r>
            </w:ins>
          </w:p>
        </w:tc>
        <w:tc>
          <w:tcPr>
            <w:tcW w:w="118" w:type="dxa"/>
            <w:tcBorders>
              <w:top w:val="single" w:sz="6" w:space="0" w:color="auto"/>
              <w:right w:val="single" w:sz="6" w:space="0" w:color="auto"/>
            </w:tcBorders>
          </w:tcPr>
          <w:p w14:paraId="45571189" w14:textId="77777777" w:rsidR="007866A8" w:rsidRPr="007866A8" w:rsidRDefault="007866A8" w:rsidP="007866A8">
            <w:pPr>
              <w:widowControl/>
              <w:adjustRightInd/>
              <w:spacing w:before="20" w:after="20"/>
              <w:jc w:val="left"/>
              <w:textAlignment w:val="auto"/>
              <w:rPr>
                <w:ins w:id="187" w:author="suda akiko" w:date="2025-07-14T12:42:00Z"/>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384889D0" w14:textId="77777777" w:rsidR="007866A8" w:rsidRPr="007866A8" w:rsidRDefault="007866A8" w:rsidP="007866A8">
            <w:pPr>
              <w:widowControl/>
              <w:adjustRightInd/>
              <w:spacing w:before="20" w:after="20"/>
              <w:jc w:val="left"/>
              <w:textAlignment w:val="auto"/>
              <w:rPr>
                <w:ins w:id="188" w:author="suda akiko" w:date="2025-07-14T12:42:00Z"/>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51DBD09F" w14:textId="77777777" w:rsidR="007866A8" w:rsidRPr="007866A8" w:rsidRDefault="007866A8" w:rsidP="007866A8">
            <w:pPr>
              <w:widowControl/>
              <w:tabs>
                <w:tab w:val="center" w:pos="679"/>
                <w:tab w:val="right" w:pos="1358"/>
              </w:tabs>
              <w:adjustRightInd/>
              <w:spacing w:before="20" w:after="20"/>
              <w:jc w:val="left"/>
              <w:textAlignment w:val="auto"/>
              <w:rPr>
                <w:ins w:id="189" w:author="suda akiko" w:date="2025-07-14T12:42:00Z"/>
                <w:rFonts w:ascii="Arial" w:eastAsia="ＭＳ Ｐゴシック" w:hAnsi="Arial" w:cs="Arial"/>
                <w:b/>
                <w:sz w:val="14"/>
                <w:szCs w:val="24"/>
              </w:rPr>
            </w:pPr>
            <w:ins w:id="190" w:author="suda akiko" w:date="2025-07-14T12:42:00Z">
              <w:r w:rsidRPr="007866A8">
                <w:rPr>
                  <w:rFonts w:ascii="Arial" w:eastAsia="ＭＳ Ｐゴシック" w:hAnsi="Arial" w:cs="Arial"/>
                  <w:b/>
                  <w:sz w:val="14"/>
                  <w:szCs w:val="24"/>
                </w:rPr>
                <w:t>MM/YY</w:t>
              </w:r>
            </w:ins>
          </w:p>
        </w:tc>
        <w:tc>
          <w:tcPr>
            <w:tcW w:w="1984" w:type="dxa"/>
            <w:tcBorders>
              <w:top w:val="single" w:sz="6" w:space="0" w:color="auto"/>
              <w:left w:val="single" w:sz="4" w:space="0" w:color="auto"/>
              <w:bottom w:val="dotted" w:sz="4" w:space="0" w:color="auto"/>
              <w:right w:val="single" w:sz="12" w:space="0" w:color="auto"/>
            </w:tcBorders>
          </w:tcPr>
          <w:p w14:paraId="78DF385A" w14:textId="77777777" w:rsidR="007866A8" w:rsidRPr="007866A8" w:rsidRDefault="007866A8" w:rsidP="007866A8">
            <w:pPr>
              <w:widowControl/>
              <w:adjustRightInd/>
              <w:spacing w:before="30" w:after="30"/>
              <w:ind w:firstLineChars="50" w:firstLine="70"/>
              <w:jc w:val="left"/>
              <w:textAlignment w:val="auto"/>
              <w:rPr>
                <w:ins w:id="191" w:author="suda akiko" w:date="2025-07-14T12:42:00Z"/>
                <w:rFonts w:ascii="Arial" w:eastAsia="ＭＳ Ｐゴシック" w:hAnsi="Arial" w:cs="Arial"/>
                <w:b/>
                <w:sz w:val="14"/>
                <w:szCs w:val="24"/>
              </w:rPr>
            </w:pPr>
            <w:ins w:id="192" w:author="suda akiko" w:date="2025-07-14T12:42:00Z">
              <w:r w:rsidRPr="007866A8">
                <w:rPr>
                  <w:rFonts w:ascii="Arial" w:eastAsia="ＭＳ Ｐゴシック" w:hAnsi="Arial" w:cs="Arial"/>
                  <w:b/>
                  <w:sz w:val="14"/>
                  <w:szCs w:val="24"/>
                </w:rPr>
                <w:t>Entered / Transferred</w:t>
              </w:r>
            </w:ins>
          </w:p>
        </w:tc>
      </w:tr>
      <w:tr w:rsidR="007866A8" w:rsidRPr="007866A8" w14:paraId="18F9786D" w14:textId="77777777" w:rsidTr="00015436">
        <w:trPr>
          <w:ins w:id="193" w:author="suda akiko" w:date="2025-07-14T12:42:00Z"/>
        </w:trPr>
        <w:tc>
          <w:tcPr>
            <w:tcW w:w="874" w:type="dxa"/>
            <w:vMerge/>
            <w:tcBorders>
              <w:left w:val="single" w:sz="12" w:space="0" w:color="auto"/>
              <w:bottom w:val="single" w:sz="12" w:space="0" w:color="auto"/>
            </w:tcBorders>
          </w:tcPr>
          <w:p w14:paraId="5E3BA871" w14:textId="77777777" w:rsidR="007866A8" w:rsidRPr="007866A8" w:rsidRDefault="007866A8" w:rsidP="007866A8">
            <w:pPr>
              <w:widowControl/>
              <w:adjustRightInd/>
              <w:spacing w:before="30" w:after="30"/>
              <w:jc w:val="right"/>
              <w:textAlignment w:val="auto"/>
              <w:rPr>
                <w:ins w:id="194" w:author="suda akiko" w:date="2025-07-14T12:42:00Z"/>
                <w:rFonts w:ascii="Arial" w:eastAsia="ＭＳ Ｐゴシック" w:hAnsi="Arial" w:cs="Arial"/>
                <w:b/>
                <w:sz w:val="14"/>
                <w:szCs w:val="24"/>
              </w:rPr>
            </w:pPr>
          </w:p>
        </w:tc>
        <w:tc>
          <w:tcPr>
            <w:tcW w:w="118" w:type="dxa"/>
            <w:tcBorders>
              <w:right w:val="single" w:sz="6" w:space="0" w:color="auto"/>
            </w:tcBorders>
          </w:tcPr>
          <w:p w14:paraId="31B9D16A" w14:textId="77777777" w:rsidR="007866A8" w:rsidRPr="007866A8" w:rsidRDefault="007866A8" w:rsidP="007866A8">
            <w:pPr>
              <w:widowControl/>
              <w:adjustRightInd/>
              <w:spacing w:before="20" w:after="20"/>
              <w:jc w:val="left"/>
              <w:textAlignment w:val="auto"/>
              <w:rPr>
                <w:ins w:id="195" w:author="suda akiko" w:date="2025-07-14T12:42:00Z"/>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40A3AB98" w14:textId="77777777" w:rsidR="007866A8" w:rsidRPr="007866A8" w:rsidRDefault="007866A8" w:rsidP="007866A8">
            <w:pPr>
              <w:widowControl/>
              <w:adjustRightInd/>
              <w:spacing w:before="20" w:after="20"/>
              <w:jc w:val="left"/>
              <w:textAlignment w:val="auto"/>
              <w:rPr>
                <w:ins w:id="196" w:author="suda akiko" w:date="2025-07-14T12:42:00Z"/>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61FAC91F" w14:textId="77777777" w:rsidR="007866A8" w:rsidRPr="007866A8" w:rsidRDefault="007866A8" w:rsidP="007866A8">
            <w:pPr>
              <w:widowControl/>
              <w:adjustRightInd/>
              <w:spacing w:before="20" w:after="20"/>
              <w:jc w:val="left"/>
              <w:textAlignment w:val="auto"/>
              <w:rPr>
                <w:ins w:id="197" w:author="suda akiko" w:date="2025-07-14T12:42:00Z"/>
                <w:rFonts w:ascii="Arial" w:eastAsia="ＭＳ Ｐゴシック" w:hAnsi="Arial" w:cs="Arial"/>
                <w:b/>
                <w:sz w:val="14"/>
                <w:szCs w:val="24"/>
              </w:rPr>
            </w:pPr>
            <w:ins w:id="198" w:author="suda akiko" w:date="2025-07-14T12:42:00Z">
              <w:r w:rsidRPr="007866A8">
                <w:rPr>
                  <w:rFonts w:ascii="Arial" w:eastAsia="ＭＳ Ｐゴシック" w:hAnsi="Arial" w:cs="Arial"/>
                  <w:b/>
                  <w:sz w:val="14"/>
                  <w:szCs w:val="24"/>
                </w:rPr>
                <w:t>MM/YY</w:t>
              </w:r>
            </w:ins>
          </w:p>
        </w:tc>
        <w:tc>
          <w:tcPr>
            <w:tcW w:w="1984" w:type="dxa"/>
            <w:tcBorders>
              <w:top w:val="dotted" w:sz="4" w:space="0" w:color="auto"/>
              <w:left w:val="single" w:sz="4" w:space="0" w:color="auto"/>
              <w:bottom w:val="single" w:sz="12" w:space="0" w:color="auto"/>
              <w:right w:val="single" w:sz="12" w:space="0" w:color="auto"/>
            </w:tcBorders>
          </w:tcPr>
          <w:p w14:paraId="6D02A178" w14:textId="77777777" w:rsidR="007866A8" w:rsidRPr="007866A8" w:rsidRDefault="007866A8" w:rsidP="007866A8">
            <w:pPr>
              <w:widowControl/>
              <w:adjustRightInd/>
              <w:spacing w:before="30" w:after="30"/>
              <w:ind w:firstLineChars="50" w:firstLine="70"/>
              <w:jc w:val="left"/>
              <w:textAlignment w:val="auto"/>
              <w:rPr>
                <w:ins w:id="199" w:author="suda akiko" w:date="2025-07-14T12:42:00Z"/>
                <w:rFonts w:ascii="Arial" w:eastAsia="ＭＳ Ｐゴシック" w:hAnsi="Arial" w:cs="Arial"/>
                <w:b/>
                <w:sz w:val="14"/>
                <w:szCs w:val="24"/>
              </w:rPr>
            </w:pPr>
            <w:ins w:id="200" w:author="suda akiko" w:date="2025-07-14T12:42:00Z">
              <w:r w:rsidRPr="007866A8">
                <w:rPr>
                  <w:rFonts w:ascii="Arial" w:eastAsia="ＭＳ Ｐゴシック" w:hAnsi="Arial" w:cs="Arial"/>
                  <w:b/>
                  <w:sz w:val="14"/>
                  <w:szCs w:val="24"/>
                </w:rPr>
                <w:t>Graduated / Completed / Withdrew</w:t>
              </w:r>
            </w:ins>
          </w:p>
        </w:tc>
      </w:tr>
      <w:tr w:rsidR="007866A8" w:rsidRPr="007866A8" w14:paraId="49B65935" w14:textId="77777777" w:rsidTr="00015436">
        <w:trPr>
          <w:trHeight w:val="302"/>
          <w:ins w:id="201" w:author="suda akiko" w:date="2025-07-14T12:42:00Z"/>
        </w:trPr>
        <w:tc>
          <w:tcPr>
            <w:tcW w:w="874" w:type="dxa"/>
            <w:vMerge w:val="restart"/>
            <w:tcBorders>
              <w:top w:val="single" w:sz="12" w:space="0" w:color="auto"/>
              <w:left w:val="single" w:sz="12" w:space="0" w:color="auto"/>
            </w:tcBorders>
            <w:vAlign w:val="center"/>
          </w:tcPr>
          <w:p w14:paraId="358D9C94" w14:textId="77777777" w:rsidR="007866A8" w:rsidRPr="007866A8" w:rsidRDefault="007866A8" w:rsidP="007866A8">
            <w:pPr>
              <w:widowControl/>
              <w:adjustRightInd/>
              <w:spacing w:before="30" w:after="30"/>
              <w:jc w:val="center"/>
              <w:textAlignment w:val="auto"/>
              <w:rPr>
                <w:ins w:id="202" w:author="suda akiko" w:date="2025-07-14T12:42:00Z"/>
                <w:rFonts w:ascii="Arial" w:eastAsia="ＭＳ Ｐゴシック" w:hAnsi="Arial" w:cs="Arial"/>
                <w:b/>
                <w:sz w:val="14"/>
                <w:szCs w:val="24"/>
              </w:rPr>
            </w:pPr>
            <w:ins w:id="203" w:author="suda akiko" w:date="2025-07-14T12:42:00Z">
              <w:r w:rsidRPr="007866A8">
                <w:rPr>
                  <w:rFonts w:ascii="Arial" w:eastAsia="ＭＳ Ｐゴシック" w:hAnsi="Arial" w:cs="Arial"/>
                  <w:b/>
                  <w:sz w:val="14"/>
                  <w:szCs w:val="24"/>
                </w:rPr>
                <w:t>Master’s Program</w:t>
              </w:r>
            </w:ins>
          </w:p>
        </w:tc>
        <w:tc>
          <w:tcPr>
            <w:tcW w:w="118" w:type="dxa"/>
            <w:tcBorders>
              <w:top w:val="single" w:sz="12" w:space="0" w:color="auto"/>
              <w:right w:val="single" w:sz="6" w:space="0" w:color="auto"/>
            </w:tcBorders>
          </w:tcPr>
          <w:p w14:paraId="14BCAF56" w14:textId="77777777" w:rsidR="007866A8" w:rsidRPr="007866A8" w:rsidRDefault="007866A8" w:rsidP="007866A8">
            <w:pPr>
              <w:widowControl/>
              <w:adjustRightInd/>
              <w:spacing w:before="20" w:after="20"/>
              <w:jc w:val="left"/>
              <w:textAlignment w:val="auto"/>
              <w:rPr>
                <w:ins w:id="204" w:author="suda akiko" w:date="2025-07-14T12:42:00Z"/>
                <w:rFonts w:ascii="Arial" w:eastAsia="ＭＳ Ｐゴシック" w:hAnsi="Arial" w:cs="Arial"/>
                <w:b/>
                <w:sz w:val="14"/>
                <w:szCs w:val="24"/>
              </w:rPr>
            </w:pPr>
          </w:p>
        </w:tc>
        <w:tc>
          <w:tcPr>
            <w:tcW w:w="6142" w:type="dxa"/>
            <w:gridSpan w:val="4"/>
            <w:vMerge w:val="restart"/>
            <w:tcBorders>
              <w:top w:val="single" w:sz="12" w:space="0" w:color="auto"/>
              <w:left w:val="single" w:sz="6" w:space="0" w:color="auto"/>
              <w:right w:val="single" w:sz="6" w:space="0" w:color="auto"/>
            </w:tcBorders>
          </w:tcPr>
          <w:p w14:paraId="259F3A5B" w14:textId="77777777" w:rsidR="007866A8" w:rsidRPr="007866A8" w:rsidRDefault="007866A8" w:rsidP="007866A8">
            <w:pPr>
              <w:widowControl/>
              <w:adjustRightInd/>
              <w:spacing w:before="20" w:after="20"/>
              <w:jc w:val="left"/>
              <w:textAlignment w:val="auto"/>
              <w:rPr>
                <w:ins w:id="205" w:author="suda akiko" w:date="2025-07-14T12:42:00Z"/>
                <w:rFonts w:ascii="Arial" w:eastAsia="ＭＳ Ｐゴシック" w:hAnsi="Arial" w:cs="Arial"/>
                <w:b/>
                <w:sz w:val="14"/>
                <w:szCs w:val="24"/>
              </w:rPr>
            </w:pPr>
            <w:ins w:id="206" w:author="suda akiko" w:date="2025-07-14T12:42:00Z">
              <w:r w:rsidRPr="007866A8">
                <w:rPr>
                  <w:rFonts w:ascii="Arial" w:eastAsia="ＭＳ Ｐゴシック" w:hAnsi="Arial" w:cs="Arial" w:hint="eastAsia"/>
                  <w:b/>
                  <w:sz w:val="14"/>
                  <w:szCs w:val="24"/>
                </w:rPr>
                <w:t xml:space="preserve">　　　　　</w:t>
              </w:r>
            </w:ins>
          </w:p>
        </w:tc>
        <w:tc>
          <w:tcPr>
            <w:tcW w:w="1670" w:type="dxa"/>
            <w:gridSpan w:val="2"/>
            <w:tcBorders>
              <w:top w:val="single" w:sz="12" w:space="0" w:color="auto"/>
              <w:left w:val="single" w:sz="6" w:space="0" w:color="auto"/>
              <w:bottom w:val="dotted" w:sz="4" w:space="0" w:color="auto"/>
              <w:right w:val="single" w:sz="4" w:space="0" w:color="auto"/>
            </w:tcBorders>
          </w:tcPr>
          <w:p w14:paraId="688E6CCE" w14:textId="77777777" w:rsidR="007866A8" w:rsidRPr="007866A8" w:rsidRDefault="007866A8" w:rsidP="007866A8">
            <w:pPr>
              <w:widowControl/>
              <w:adjustRightInd/>
              <w:spacing w:before="20" w:after="20"/>
              <w:jc w:val="left"/>
              <w:textAlignment w:val="auto"/>
              <w:rPr>
                <w:ins w:id="207" w:author="suda akiko" w:date="2025-07-14T12:42:00Z"/>
                <w:rFonts w:ascii="Arial" w:eastAsia="ＭＳ Ｐゴシック" w:hAnsi="Arial" w:cs="Arial"/>
                <w:b/>
                <w:sz w:val="14"/>
                <w:szCs w:val="24"/>
              </w:rPr>
            </w:pPr>
            <w:ins w:id="208" w:author="suda akiko" w:date="2025-07-14T12:42:00Z">
              <w:r w:rsidRPr="007866A8">
                <w:rPr>
                  <w:rFonts w:ascii="Arial" w:eastAsia="ＭＳ Ｐゴシック" w:hAnsi="Arial" w:cs="Arial"/>
                  <w:b/>
                  <w:sz w:val="14"/>
                  <w:szCs w:val="24"/>
                </w:rPr>
                <w:t>MM/YY</w:t>
              </w:r>
            </w:ins>
          </w:p>
        </w:tc>
        <w:tc>
          <w:tcPr>
            <w:tcW w:w="1984" w:type="dxa"/>
            <w:tcBorders>
              <w:top w:val="single" w:sz="12" w:space="0" w:color="auto"/>
              <w:left w:val="single" w:sz="4" w:space="0" w:color="auto"/>
              <w:bottom w:val="dotted" w:sz="4" w:space="0" w:color="auto"/>
              <w:right w:val="single" w:sz="12" w:space="0" w:color="auto"/>
            </w:tcBorders>
          </w:tcPr>
          <w:p w14:paraId="3AF0FA12" w14:textId="77777777" w:rsidR="007866A8" w:rsidRPr="007866A8" w:rsidRDefault="007866A8" w:rsidP="007866A8">
            <w:pPr>
              <w:widowControl/>
              <w:adjustRightInd/>
              <w:spacing w:before="30" w:after="30"/>
              <w:ind w:firstLineChars="50" w:firstLine="70"/>
              <w:jc w:val="left"/>
              <w:textAlignment w:val="auto"/>
              <w:rPr>
                <w:ins w:id="209" w:author="suda akiko" w:date="2025-07-14T12:42:00Z"/>
                <w:rFonts w:ascii="Arial" w:eastAsia="ＭＳ Ｐゴシック" w:hAnsi="Arial" w:cs="Arial"/>
                <w:b/>
                <w:sz w:val="14"/>
                <w:szCs w:val="24"/>
              </w:rPr>
            </w:pPr>
            <w:ins w:id="210" w:author="suda akiko" w:date="2025-07-14T12:42:00Z">
              <w:r w:rsidRPr="007866A8">
                <w:rPr>
                  <w:rFonts w:ascii="Arial" w:eastAsia="ＭＳ Ｐゴシック" w:hAnsi="Arial" w:cs="Arial"/>
                  <w:b/>
                  <w:sz w:val="14"/>
                  <w:szCs w:val="24"/>
                </w:rPr>
                <w:t>Entered / Transferred</w:t>
              </w:r>
            </w:ins>
          </w:p>
        </w:tc>
      </w:tr>
      <w:tr w:rsidR="007866A8" w:rsidRPr="007866A8" w14:paraId="2164AF1A" w14:textId="77777777" w:rsidTr="00015436">
        <w:trPr>
          <w:trHeight w:val="302"/>
          <w:ins w:id="211" w:author="suda akiko" w:date="2025-07-14T12:42:00Z"/>
        </w:trPr>
        <w:tc>
          <w:tcPr>
            <w:tcW w:w="874" w:type="dxa"/>
            <w:vMerge/>
            <w:tcBorders>
              <w:left w:val="single" w:sz="12" w:space="0" w:color="auto"/>
              <w:bottom w:val="single" w:sz="6" w:space="0" w:color="auto"/>
            </w:tcBorders>
            <w:vAlign w:val="center"/>
          </w:tcPr>
          <w:p w14:paraId="738929D5" w14:textId="77777777" w:rsidR="007866A8" w:rsidRPr="007866A8" w:rsidRDefault="007866A8" w:rsidP="007866A8">
            <w:pPr>
              <w:widowControl/>
              <w:adjustRightInd/>
              <w:spacing w:before="30" w:after="30"/>
              <w:jc w:val="center"/>
              <w:textAlignment w:val="auto"/>
              <w:rPr>
                <w:ins w:id="212" w:author="suda akiko" w:date="2025-07-14T12:42:00Z"/>
                <w:rFonts w:ascii="Arial" w:eastAsia="ＭＳ Ｐゴシック" w:hAnsi="Arial" w:cs="Arial"/>
                <w:b/>
                <w:sz w:val="14"/>
                <w:szCs w:val="24"/>
              </w:rPr>
            </w:pPr>
          </w:p>
        </w:tc>
        <w:tc>
          <w:tcPr>
            <w:tcW w:w="118" w:type="dxa"/>
            <w:tcBorders>
              <w:right w:val="single" w:sz="6" w:space="0" w:color="auto"/>
            </w:tcBorders>
          </w:tcPr>
          <w:p w14:paraId="7016B993" w14:textId="77777777" w:rsidR="007866A8" w:rsidRPr="007866A8" w:rsidRDefault="007866A8" w:rsidP="007866A8">
            <w:pPr>
              <w:widowControl/>
              <w:adjustRightInd/>
              <w:spacing w:before="20" w:after="20"/>
              <w:jc w:val="left"/>
              <w:textAlignment w:val="auto"/>
              <w:rPr>
                <w:ins w:id="213" w:author="suda akiko" w:date="2025-07-14T12:42:00Z"/>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32DA3D81" w14:textId="77777777" w:rsidR="007866A8" w:rsidRPr="007866A8" w:rsidRDefault="007866A8" w:rsidP="007866A8">
            <w:pPr>
              <w:widowControl/>
              <w:adjustRightInd/>
              <w:spacing w:before="20" w:after="20"/>
              <w:jc w:val="left"/>
              <w:textAlignment w:val="auto"/>
              <w:rPr>
                <w:ins w:id="214" w:author="suda akiko" w:date="2025-07-14T12:42:00Z"/>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79765680" w14:textId="77777777" w:rsidR="007866A8" w:rsidRPr="007866A8" w:rsidRDefault="007866A8" w:rsidP="007866A8">
            <w:pPr>
              <w:widowControl/>
              <w:adjustRightInd/>
              <w:spacing w:before="20" w:after="20"/>
              <w:jc w:val="left"/>
              <w:textAlignment w:val="auto"/>
              <w:rPr>
                <w:ins w:id="215" w:author="suda akiko" w:date="2025-07-14T12:42:00Z"/>
                <w:rFonts w:ascii="Arial" w:eastAsia="ＭＳ Ｐゴシック" w:hAnsi="Arial" w:cs="Arial"/>
                <w:b/>
                <w:sz w:val="14"/>
                <w:szCs w:val="24"/>
              </w:rPr>
            </w:pPr>
            <w:ins w:id="216" w:author="suda akiko" w:date="2025-07-14T12:42:00Z">
              <w:r w:rsidRPr="007866A8">
                <w:rPr>
                  <w:rFonts w:ascii="Arial" w:eastAsia="ＭＳ Ｐゴシック" w:hAnsi="Arial" w:cs="Arial"/>
                  <w:b/>
                  <w:sz w:val="14"/>
                  <w:szCs w:val="24"/>
                </w:rPr>
                <w:t>MM/YY</w:t>
              </w:r>
            </w:ins>
          </w:p>
        </w:tc>
        <w:tc>
          <w:tcPr>
            <w:tcW w:w="1984" w:type="dxa"/>
            <w:tcBorders>
              <w:top w:val="dotted" w:sz="4" w:space="0" w:color="auto"/>
              <w:left w:val="single" w:sz="4" w:space="0" w:color="auto"/>
              <w:bottom w:val="single" w:sz="6" w:space="0" w:color="auto"/>
              <w:right w:val="single" w:sz="12" w:space="0" w:color="auto"/>
            </w:tcBorders>
          </w:tcPr>
          <w:p w14:paraId="4BE16822" w14:textId="77777777" w:rsidR="007866A8" w:rsidRPr="007866A8" w:rsidRDefault="007866A8" w:rsidP="007866A8">
            <w:pPr>
              <w:widowControl/>
              <w:adjustRightInd/>
              <w:spacing w:before="30" w:after="30"/>
              <w:ind w:firstLineChars="50" w:firstLine="70"/>
              <w:jc w:val="left"/>
              <w:textAlignment w:val="auto"/>
              <w:rPr>
                <w:ins w:id="217" w:author="suda akiko" w:date="2025-07-14T12:42:00Z"/>
                <w:rFonts w:ascii="Arial" w:eastAsia="ＭＳ Ｐゴシック" w:hAnsi="Arial" w:cs="Arial"/>
                <w:b/>
                <w:sz w:val="14"/>
                <w:szCs w:val="24"/>
              </w:rPr>
            </w:pPr>
            <w:ins w:id="218" w:author="suda akiko" w:date="2025-07-14T12:42:00Z">
              <w:r w:rsidRPr="007866A8">
                <w:rPr>
                  <w:rFonts w:ascii="Arial" w:eastAsia="ＭＳ Ｐゴシック" w:hAnsi="Arial" w:cs="Arial"/>
                  <w:b/>
                  <w:sz w:val="14"/>
                  <w:szCs w:val="24"/>
                </w:rPr>
                <w:t>Completed / Withdrew</w:t>
              </w:r>
            </w:ins>
          </w:p>
        </w:tc>
      </w:tr>
      <w:tr w:rsidR="007866A8" w:rsidRPr="007866A8" w14:paraId="6566F02B" w14:textId="77777777" w:rsidTr="00015436">
        <w:trPr>
          <w:ins w:id="219" w:author="suda akiko" w:date="2025-07-14T12:42:00Z"/>
        </w:trPr>
        <w:tc>
          <w:tcPr>
            <w:tcW w:w="874" w:type="dxa"/>
            <w:vMerge w:val="restart"/>
            <w:tcBorders>
              <w:top w:val="single" w:sz="6" w:space="0" w:color="auto"/>
              <w:left w:val="single" w:sz="12" w:space="0" w:color="auto"/>
            </w:tcBorders>
            <w:vAlign w:val="center"/>
          </w:tcPr>
          <w:p w14:paraId="2E9E4E9D" w14:textId="77777777" w:rsidR="007866A8" w:rsidRPr="007866A8" w:rsidRDefault="007866A8" w:rsidP="007866A8">
            <w:pPr>
              <w:widowControl/>
              <w:adjustRightInd/>
              <w:spacing w:before="30" w:after="30"/>
              <w:jc w:val="center"/>
              <w:textAlignment w:val="auto"/>
              <w:rPr>
                <w:ins w:id="220" w:author="suda akiko" w:date="2025-07-14T12:42:00Z"/>
                <w:rFonts w:ascii="Arial" w:eastAsia="ＭＳ Ｐゴシック" w:hAnsi="Arial" w:cs="Arial"/>
                <w:b/>
                <w:sz w:val="14"/>
                <w:szCs w:val="24"/>
              </w:rPr>
            </w:pPr>
            <w:ins w:id="221" w:author="suda akiko" w:date="2025-07-14T12:42:00Z">
              <w:r w:rsidRPr="007866A8">
                <w:rPr>
                  <w:rFonts w:ascii="Arial" w:eastAsia="ＭＳ Ｐゴシック" w:hAnsi="Arial" w:cs="Arial"/>
                  <w:b/>
                  <w:sz w:val="14"/>
                  <w:szCs w:val="24"/>
                </w:rPr>
                <w:t>Doctoral Program</w:t>
              </w:r>
            </w:ins>
          </w:p>
        </w:tc>
        <w:tc>
          <w:tcPr>
            <w:tcW w:w="118" w:type="dxa"/>
            <w:tcBorders>
              <w:top w:val="single" w:sz="6" w:space="0" w:color="auto"/>
              <w:right w:val="single" w:sz="6" w:space="0" w:color="auto"/>
            </w:tcBorders>
          </w:tcPr>
          <w:p w14:paraId="0A3AB288" w14:textId="77777777" w:rsidR="007866A8" w:rsidRPr="007866A8" w:rsidRDefault="007866A8" w:rsidP="007866A8">
            <w:pPr>
              <w:widowControl/>
              <w:adjustRightInd/>
              <w:spacing w:before="20" w:after="20"/>
              <w:jc w:val="left"/>
              <w:textAlignment w:val="auto"/>
              <w:rPr>
                <w:ins w:id="222" w:author="suda akiko" w:date="2025-07-14T12:42:00Z"/>
                <w:rFonts w:ascii="Arial" w:eastAsia="ＭＳ Ｐゴシック" w:hAnsi="Arial" w:cs="Arial"/>
                <w:b/>
                <w:sz w:val="14"/>
                <w:szCs w:val="24"/>
              </w:rPr>
            </w:pPr>
          </w:p>
        </w:tc>
        <w:tc>
          <w:tcPr>
            <w:tcW w:w="6142" w:type="dxa"/>
            <w:gridSpan w:val="4"/>
            <w:vMerge w:val="restart"/>
            <w:tcBorders>
              <w:top w:val="single" w:sz="6" w:space="0" w:color="auto"/>
              <w:left w:val="single" w:sz="6" w:space="0" w:color="auto"/>
              <w:right w:val="single" w:sz="6" w:space="0" w:color="auto"/>
            </w:tcBorders>
          </w:tcPr>
          <w:p w14:paraId="08DFC88D" w14:textId="77777777" w:rsidR="007866A8" w:rsidRPr="007866A8" w:rsidRDefault="007866A8" w:rsidP="007866A8">
            <w:pPr>
              <w:widowControl/>
              <w:adjustRightInd/>
              <w:spacing w:before="20" w:after="20"/>
              <w:jc w:val="left"/>
              <w:textAlignment w:val="auto"/>
              <w:rPr>
                <w:ins w:id="223" w:author="suda akiko" w:date="2025-07-14T12:42:00Z"/>
                <w:rFonts w:ascii="Arial" w:eastAsia="ＭＳ Ｐゴシック" w:hAnsi="Arial" w:cs="Arial"/>
                <w:b/>
                <w:sz w:val="14"/>
                <w:szCs w:val="24"/>
              </w:rPr>
            </w:pPr>
          </w:p>
        </w:tc>
        <w:tc>
          <w:tcPr>
            <w:tcW w:w="1670" w:type="dxa"/>
            <w:gridSpan w:val="2"/>
            <w:tcBorders>
              <w:top w:val="single" w:sz="6" w:space="0" w:color="auto"/>
              <w:left w:val="single" w:sz="6" w:space="0" w:color="auto"/>
              <w:bottom w:val="dotted" w:sz="4" w:space="0" w:color="auto"/>
              <w:right w:val="single" w:sz="4" w:space="0" w:color="auto"/>
            </w:tcBorders>
          </w:tcPr>
          <w:p w14:paraId="0C1D8518" w14:textId="77777777" w:rsidR="007866A8" w:rsidRPr="007866A8" w:rsidRDefault="007866A8" w:rsidP="007866A8">
            <w:pPr>
              <w:widowControl/>
              <w:adjustRightInd/>
              <w:spacing w:before="20" w:after="20"/>
              <w:jc w:val="left"/>
              <w:textAlignment w:val="auto"/>
              <w:rPr>
                <w:ins w:id="224" w:author="suda akiko" w:date="2025-07-14T12:42:00Z"/>
                <w:rFonts w:ascii="Arial" w:eastAsia="ＭＳ Ｐゴシック" w:hAnsi="Arial" w:cs="Arial"/>
                <w:b/>
                <w:sz w:val="14"/>
                <w:szCs w:val="24"/>
              </w:rPr>
            </w:pPr>
            <w:ins w:id="225" w:author="suda akiko" w:date="2025-07-14T12:42:00Z">
              <w:r w:rsidRPr="007866A8">
                <w:rPr>
                  <w:rFonts w:ascii="Arial" w:eastAsia="ＭＳ Ｐゴシック" w:hAnsi="Arial" w:cs="Arial"/>
                  <w:b/>
                  <w:sz w:val="14"/>
                  <w:szCs w:val="24"/>
                </w:rPr>
                <w:t>MM/YY</w:t>
              </w:r>
            </w:ins>
          </w:p>
        </w:tc>
        <w:tc>
          <w:tcPr>
            <w:tcW w:w="1984" w:type="dxa"/>
            <w:tcBorders>
              <w:top w:val="single" w:sz="6" w:space="0" w:color="auto"/>
              <w:left w:val="single" w:sz="4" w:space="0" w:color="auto"/>
              <w:bottom w:val="dotted" w:sz="4" w:space="0" w:color="auto"/>
              <w:right w:val="single" w:sz="12" w:space="0" w:color="auto"/>
            </w:tcBorders>
          </w:tcPr>
          <w:p w14:paraId="6387A236" w14:textId="77777777" w:rsidR="007866A8" w:rsidRPr="007866A8" w:rsidRDefault="007866A8" w:rsidP="007866A8">
            <w:pPr>
              <w:widowControl/>
              <w:adjustRightInd/>
              <w:spacing w:before="30" w:after="30"/>
              <w:ind w:firstLineChars="50" w:firstLine="70"/>
              <w:jc w:val="left"/>
              <w:textAlignment w:val="auto"/>
              <w:rPr>
                <w:ins w:id="226" w:author="suda akiko" w:date="2025-07-14T12:42:00Z"/>
                <w:rFonts w:ascii="Arial" w:eastAsia="ＭＳ Ｐゴシック" w:hAnsi="Arial" w:cs="Arial"/>
                <w:b/>
                <w:sz w:val="14"/>
                <w:szCs w:val="24"/>
              </w:rPr>
            </w:pPr>
            <w:ins w:id="227" w:author="suda akiko" w:date="2025-07-14T12:42:00Z">
              <w:r w:rsidRPr="007866A8">
                <w:rPr>
                  <w:rFonts w:ascii="Arial" w:eastAsia="ＭＳ Ｐゴシック" w:hAnsi="Arial" w:cs="Arial"/>
                  <w:b/>
                  <w:sz w:val="14"/>
                  <w:szCs w:val="24"/>
                </w:rPr>
                <w:t>Entered / Transferred</w:t>
              </w:r>
            </w:ins>
          </w:p>
        </w:tc>
      </w:tr>
      <w:tr w:rsidR="007866A8" w:rsidRPr="007866A8" w14:paraId="0E4195BC" w14:textId="77777777" w:rsidTr="00015436">
        <w:trPr>
          <w:trHeight w:val="474"/>
          <w:ins w:id="228" w:author="suda akiko" w:date="2025-07-14T12:42:00Z"/>
        </w:trPr>
        <w:tc>
          <w:tcPr>
            <w:tcW w:w="874" w:type="dxa"/>
            <w:vMerge/>
            <w:tcBorders>
              <w:left w:val="single" w:sz="12" w:space="0" w:color="auto"/>
            </w:tcBorders>
          </w:tcPr>
          <w:p w14:paraId="391899CF" w14:textId="77777777" w:rsidR="007866A8" w:rsidRPr="007866A8" w:rsidRDefault="007866A8" w:rsidP="007866A8">
            <w:pPr>
              <w:widowControl/>
              <w:adjustRightInd/>
              <w:spacing w:before="30" w:after="30"/>
              <w:jc w:val="right"/>
              <w:textAlignment w:val="auto"/>
              <w:rPr>
                <w:ins w:id="229" w:author="suda akiko" w:date="2025-07-14T12:42:00Z"/>
                <w:rFonts w:ascii="Arial" w:eastAsia="ＭＳ Ｐゴシック" w:hAnsi="Arial" w:cs="Arial"/>
                <w:b/>
                <w:sz w:val="14"/>
                <w:szCs w:val="24"/>
              </w:rPr>
            </w:pPr>
          </w:p>
        </w:tc>
        <w:tc>
          <w:tcPr>
            <w:tcW w:w="118" w:type="dxa"/>
            <w:tcBorders>
              <w:right w:val="single" w:sz="6" w:space="0" w:color="auto"/>
            </w:tcBorders>
          </w:tcPr>
          <w:p w14:paraId="7FD15B29" w14:textId="77777777" w:rsidR="007866A8" w:rsidRPr="007866A8" w:rsidRDefault="007866A8" w:rsidP="007866A8">
            <w:pPr>
              <w:widowControl/>
              <w:adjustRightInd/>
              <w:spacing w:before="20" w:after="20"/>
              <w:jc w:val="left"/>
              <w:textAlignment w:val="auto"/>
              <w:rPr>
                <w:ins w:id="230" w:author="suda akiko" w:date="2025-07-14T12:42:00Z"/>
                <w:rFonts w:ascii="Arial" w:eastAsia="ＭＳ Ｐゴシック" w:hAnsi="Arial" w:cs="Arial"/>
                <w:b/>
                <w:sz w:val="14"/>
                <w:szCs w:val="24"/>
              </w:rPr>
            </w:pPr>
          </w:p>
        </w:tc>
        <w:tc>
          <w:tcPr>
            <w:tcW w:w="6142" w:type="dxa"/>
            <w:gridSpan w:val="4"/>
            <w:vMerge/>
            <w:tcBorders>
              <w:left w:val="single" w:sz="6" w:space="0" w:color="auto"/>
              <w:right w:val="single" w:sz="6" w:space="0" w:color="auto"/>
            </w:tcBorders>
          </w:tcPr>
          <w:p w14:paraId="1DA3203E" w14:textId="77777777" w:rsidR="007866A8" w:rsidRPr="007866A8" w:rsidRDefault="007866A8" w:rsidP="007866A8">
            <w:pPr>
              <w:widowControl/>
              <w:adjustRightInd/>
              <w:spacing w:before="20" w:after="20"/>
              <w:jc w:val="left"/>
              <w:textAlignment w:val="auto"/>
              <w:rPr>
                <w:ins w:id="231" w:author="suda akiko" w:date="2025-07-14T12:42:00Z"/>
                <w:rFonts w:ascii="Arial" w:eastAsia="ＭＳ Ｐゴシック" w:hAnsi="Arial" w:cs="Arial"/>
                <w:b/>
                <w:sz w:val="14"/>
                <w:szCs w:val="24"/>
              </w:rPr>
            </w:pPr>
          </w:p>
        </w:tc>
        <w:tc>
          <w:tcPr>
            <w:tcW w:w="1670" w:type="dxa"/>
            <w:gridSpan w:val="2"/>
            <w:tcBorders>
              <w:top w:val="dotted" w:sz="4" w:space="0" w:color="auto"/>
              <w:left w:val="single" w:sz="6" w:space="0" w:color="auto"/>
              <w:right w:val="single" w:sz="4" w:space="0" w:color="auto"/>
            </w:tcBorders>
          </w:tcPr>
          <w:p w14:paraId="1618B72E" w14:textId="77777777" w:rsidR="007866A8" w:rsidRPr="007866A8" w:rsidRDefault="007866A8" w:rsidP="007866A8">
            <w:pPr>
              <w:widowControl/>
              <w:adjustRightInd/>
              <w:jc w:val="left"/>
              <w:textAlignment w:val="auto"/>
              <w:rPr>
                <w:ins w:id="232" w:author="suda akiko" w:date="2025-07-14T12:42:00Z"/>
                <w:rFonts w:ascii="Arial" w:eastAsia="ＭＳ Ｐゴシック" w:hAnsi="Arial" w:cs="Arial"/>
                <w:sz w:val="14"/>
                <w:szCs w:val="24"/>
              </w:rPr>
            </w:pPr>
            <w:ins w:id="233" w:author="suda akiko" w:date="2025-07-14T12:42:00Z">
              <w:r w:rsidRPr="007866A8">
                <w:rPr>
                  <w:rFonts w:ascii="Arial" w:eastAsia="ＭＳ Ｐゴシック" w:hAnsi="Arial" w:cs="Arial"/>
                  <w:b/>
                  <w:sz w:val="14"/>
                  <w:szCs w:val="24"/>
                </w:rPr>
                <w:t>MM/YY</w:t>
              </w:r>
            </w:ins>
          </w:p>
        </w:tc>
        <w:tc>
          <w:tcPr>
            <w:tcW w:w="1984" w:type="dxa"/>
            <w:tcBorders>
              <w:top w:val="dotted" w:sz="4" w:space="0" w:color="auto"/>
              <w:left w:val="single" w:sz="4" w:space="0" w:color="auto"/>
              <w:right w:val="single" w:sz="12" w:space="0" w:color="auto"/>
            </w:tcBorders>
          </w:tcPr>
          <w:p w14:paraId="4D380C38" w14:textId="77777777" w:rsidR="007866A8" w:rsidRPr="007866A8" w:rsidRDefault="007866A8" w:rsidP="007866A8">
            <w:pPr>
              <w:widowControl/>
              <w:adjustRightInd/>
              <w:spacing w:before="30" w:after="30"/>
              <w:ind w:firstLineChars="50" w:firstLine="70"/>
              <w:jc w:val="left"/>
              <w:textAlignment w:val="auto"/>
              <w:rPr>
                <w:ins w:id="234" w:author="suda akiko" w:date="2025-07-14T12:42:00Z"/>
                <w:rFonts w:ascii="Arial" w:eastAsia="ＭＳ Ｐゴシック" w:hAnsi="Arial" w:cs="Arial"/>
                <w:b/>
                <w:sz w:val="14"/>
                <w:szCs w:val="24"/>
              </w:rPr>
            </w:pPr>
            <w:ins w:id="235" w:author="suda akiko" w:date="2025-07-14T12:42:00Z">
              <w:r w:rsidRPr="007866A8">
                <w:rPr>
                  <w:rFonts w:ascii="Arial" w:eastAsia="ＭＳ Ｐゴシック" w:hAnsi="Arial" w:cs="Arial"/>
                  <w:b/>
                  <w:sz w:val="14"/>
                  <w:szCs w:val="24"/>
                </w:rPr>
                <w:t>Completed / Withdrew (</w:t>
              </w:r>
              <w:r w:rsidRPr="007866A8">
                <w:rPr>
                  <w:rFonts w:ascii="Arial" w:eastAsia="ＭＳ Ｐゴシック" w:hAnsi="Arial" w:cs="Arial"/>
                  <w:b/>
                  <w:sz w:val="12"/>
                  <w:szCs w:val="18"/>
                </w:rPr>
                <w:t>mid-program / completed research guidance / the others)</w:t>
              </w:r>
            </w:ins>
          </w:p>
          <w:p w14:paraId="7A399622" w14:textId="77777777" w:rsidR="007866A8" w:rsidRPr="007866A8" w:rsidRDefault="007866A8" w:rsidP="007866A8">
            <w:pPr>
              <w:widowControl/>
              <w:adjustRightInd/>
              <w:spacing w:before="30" w:after="30"/>
              <w:ind w:firstLineChars="50" w:firstLine="70"/>
              <w:jc w:val="left"/>
              <w:textAlignment w:val="auto"/>
              <w:rPr>
                <w:ins w:id="236" w:author="suda akiko" w:date="2025-07-14T12:42:00Z"/>
                <w:rFonts w:ascii="Arial" w:eastAsia="ＭＳ Ｐゴシック" w:hAnsi="Arial" w:cs="Arial"/>
                <w:b/>
                <w:sz w:val="14"/>
                <w:szCs w:val="24"/>
              </w:rPr>
            </w:pPr>
            <w:ins w:id="237" w:author="suda akiko" w:date="2025-07-14T12:42:00Z">
              <w:r w:rsidRPr="007866A8">
                <w:rPr>
                  <w:rFonts w:ascii="Arial" w:eastAsia="ＭＳ Ｐゴシック" w:hAnsi="Arial" w:cs="Arial"/>
                  <w:b/>
                  <w:sz w:val="14"/>
                  <w:szCs w:val="24"/>
                </w:rPr>
                <w:t xml:space="preserve">Current student </w:t>
              </w:r>
            </w:ins>
          </w:p>
        </w:tc>
      </w:tr>
      <w:tr w:rsidR="007866A8" w:rsidRPr="007866A8" w14:paraId="0D6EEABD" w14:textId="77777777" w:rsidTr="00015436">
        <w:trPr>
          <w:trHeight w:val="643"/>
          <w:ins w:id="238" w:author="suda akiko" w:date="2025-07-14T12:42:00Z"/>
        </w:trPr>
        <w:tc>
          <w:tcPr>
            <w:tcW w:w="1179" w:type="dxa"/>
            <w:gridSpan w:val="3"/>
            <w:tcBorders>
              <w:top w:val="single" w:sz="12" w:space="0" w:color="auto"/>
              <w:left w:val="single" w:sz="12" w:space="0" w:color="auto"/>
              <w:bottom w:val="single" w:sz="12" w:space="0" w:color="auto"/>
            </w:tcBorders>
          </w:tcPr>
          <w:p w14:paraId="0519F8AF" w14:textId="77777777" w:rsidR="007866A8" w:rsidRPr="007866A8" w:rsidRDefault="007866A8" w:rsidP="007866A8">
            <w:pPr>
              <w:widowControl/>
              <w:adjustRightInd/>
              <w:spacing w:before="20"/>
              <w:jc w:val="left"/>
              <w:textAlignment w:val="auto"/>
              <w:rPr>
                <w:ins w:id="239" w:author="suda akiko" w:date="2025-07-14T12:42:00Z"/>
                <w:rFonts w:ascii="Arial" w:eastAsia="ＭＳ Ｐゴシック" w:hAnsi="Arial" w:cs="Arial"/>
                <w:b/>
                <w:sz w:val="14"/>
                <w:szCs w:val="24"/>
              </w:rPr>
            </w:pPr>
          </w:p>
          <w:p w14:paraId="50660B91" w14:textId="77777777" w:rsidR="007866A8" w:rsidRPr="007866A8" w:rsidRDefault="007866A8" w:rsidP="007866A8">
            <w:pPr>
              <w:widowControl/>
              <w:adjustRightInd/>
              <w:jc w:val="center"/>
              <w:textAlignment w:val="auto"/>
              <w:rPr>
                <w:ins w:id="240" w:author="suda akiko" w:date="2025-07-14T12:42:00Z"/>
                <w:rFonts w:ascii="Arial" w:eastAsia="ＭＳ Ｐゴシック" w:hAnsi="Arial" w:cs="Arial"/>
                <w:b/>
                <w:sz w:val="14"/>
                <w:szCs w:val="24"/>
              </w:rPr>
            </w:pPr>
            <w:ins w:id="241" w:author="suda akiko" w:date="2025-07-14T12:42:00Z">
              <w:r w:rsidRPr="007866A8">
                <w:rPr>
                  <w:rFonts w:ascii="Arial" w:eastAsia="ＭＳ Ｐゴシック" w:hAnsi="Arial" w:cs="Arial"/>
                  <w:b/>
                  <w:sz w:val="14"/>
                  <w:szCs w:val="24"/>
                </w:rPr>
                <w:t>Doctoral Degree</w:t>
              </w:r>
            </w:ins>
          </w:p>
        </w:tc>
        <w:tc>
          <w:tcPr>
            <w:tcW w:w="28" w:type="dxa"/>
            <w:tcBorders>
              <w:top w:val="single" w:sz="12" w:space="0" w:color="auto"/>
              <w:bottom w:val="single" w:sz="12" w:space="0" w:color="auto"/>
              <w:right w:val="single" w:sz="6" w:space="0" w:color="auto"/>
            </w:tcBorders>
          </w:tcPr>
          <w:p w14:paraId="75D6AA24" w14:textId="77777777" w:rsidR="007866A8" w:rsidRPr="007866A8" w:rsidRDefault="007866A8" w:rsidP="007866A8">
            <w:pPr>
              <w:widowControl/>
              <w:adjustRightInd/>
              <w:spacing w:before="20" w:after="20"/>
              <w:jc w:val="left"/>
              <w:textAlignment w:val="auto"/>
              <w:rPr>
                <w:ins w:id="242" w:author="suda akiko" w:date="2025-07-14T12:42:00Z"/>
                <w:rFonts w:ascii="Arial" w:eastAsia="ＭＳ Ｐゴシック" w:hAnsi="Arial" w:cs="Arial"/>
                <w:b/>
                <w:sz w:val="14"/>
                <w:szCs w:val="24"/>
              </w:rPr>
            </w:pPr>
          </w:p>
        </w:tc>
        <w:tc>
          <w:tcPr>
            <w:tcW w:w="3628" w:type="dxa"/>
            <w:tcBorders>
              <w:top w:val="single" w:sz="12" w:space="0" w:color="auto"/>
              <w:left w:val="single" w:sz="6" w:space="0" w:color="auto"/>
              <w:bottom w:val="single" w:sz="12" w:space="0" w:color="auto"/>
              <w:right w:val="single" w:sz="6" w:space="0" w:color="auto"/>
            </w:tcBorders>
          </w:tcPr>
          <w:p w14:paraId="474A1992" w14:textId="77777777" w:rsidR="007866A8" w:rsidRPr="007866A8" w:rsidRDefault="007866A8" w:rsidP="007866A8">
            <w:pPr>
              <w:widowControl/>
              <w:adjustRightInd/>
              <w:spacing w:before="40" w:after="20"/>
              <w:jc w:val="left"/>
              <w:textAlignment w:val="auto"/>
              <w:rPr>
                <w:ins w:id="243" w:author="suda akiko" w:date="2025-07-14T12:42:00Z"/>
                <w:rFonts w:ascii="Arial" w:eastAsia="ＭＳ Ｐゴシック" w:hAnsi="Arial" w:cs="Arial"/>
                <w:b/>
                <w:sz w:val="14"/>
                <w:szCs w:val="24"/>
              </w:rPr>
            </w:pPr>
            <w:ins w:id="244" w:author="suda akiko" w:date="2025-07-14T12:42:00Z">
              <w:r w:rsidRPr="007866A8">
                <w:rPr>
                  <w:rFonts w:ascii="Arial" w:eastAsia="ＭＳ Ｐゴシック" w:hAnsi="Arial" w:cs="Arial"/>
                  <w:b/>
                  <w:sz w:val="14"/>
                  <w:szCs w:val="24"/>
                </w:rPr>
                <w:t xml:space="preserve"> Degree name (by completing a course / by thesis only)</w:t>
              </w:r>
              <w:r w:rsidRPr="007866A8">
                <w:rPr>
                  <w:rFonts w:ascii="Arial" w:eastAsia="ＭＳ Ｐゴシック" w:hAnsi="Arial" w:cs="Arial" w:hint="eastAsia"/>
                  <w:b/>
                  <w:sz w:val="14"/>
                  <w:szCs w:val="24"/>
                </w:rPr>
                <w:t xml:space="preserve">　</w:t>
              </w:r>
            </w:ins>
          </w:p>
          <w:p w14:paraId="00C3BE80" w14:textId="77777777" w:rsidR="007866A8" w:rsidRPr="007866A8" w:rsidRDefault="007866A8" w:rsidP="007866A8">
            <w:pPr>
              <w:widowControl/>
              <w:adjustRightInd/>
              <w:spacing w:before="40" w:after="20"/>
              <w:jc w:val="right"/>
              <w:textAlignment w:val="auto"/>
              <w:rPr>
                <w:ins w:id="245" w:author="suda akiko" w:date="2025-07-14T12:42:00Z"/>
                <w:rFonts w:ascii="Arial" w:eastAsia="ＭＳ Ｐゴシック" w:hAnsi="Arial" w:cs="Arial"/>
                <w:b/>
                <w:sz w:val="14"/>
                <w:szCs w:val="24"/>
              </w:rPr>
            </w:pPr>
          </w:p>
        </w:tc>
        <w:tc>
          <w:tcPr>
            <w:tcW w:w="3402" w:type="dxa"/>
            <w:gridSpan w:val="2"/>
            <w:tcBorders>
              <w:top w:val="single" w:sz="12" w:space="0" w:color="auto"/>
              <w:left w:val="single" w:sz="6" w:space="0" w:color="auto"/>
              <w:bottom w:val="single" w:sz="12" w:space="0" w:color="auto"/>
              <w:right w:val="single" w:sz="6" w:space="0" w:color="auto"/>
            </w:tcBorders>
          </w:tcPr>
          <w:p w14:paraId="706FDA69" w14:textId="77777777" w:rsidR="007866A8" w:rsidRPr="007866A8" w:rsidRDefault="007866A8" w:rsidP="007866A8">
            <w:pPr>
              <w:widowControl/>
              <w:adjustRightInd/>
              <w:spacing w:before="40" w:after="20"/>
              <w:jc w:val="left"/>
              <w:textAlignment w:val="auto"/>
              <w:rPr>
                <w:ins w:id="246" w:author="suda akiko" w:date="2025-07-14T12:42:00Z"/>
                <w:rFonts w:ascii="Arial" w:eastAsia="ＭＳ Ｐゴシック" w:hAnsi="Arial" w:cs="Arial"/>
                <w:b/>
                <w:sz w:val="14"/>
                <w:szCs w:val="24"/>
              </w:rPr>
            </w:pPr>
            <w:ins w:id="247" w:author="suda akiko" w:date="2025-07-14T12:42:00Z">
              <w:r w:rsidRPr="007866A8">
                <w:rPr>
                  <w:rFonts w:ascii="Arial" w:eastAsia="ＭＳ Ｐゴシック" w:hAnsi="Arial" w:cs="Arial"/>
                  <w:b/>
                  <w:sz w:val="14"/>
                  <w:szCs w:val="24"/>
                </w:rPr>
                <w:t xml:space="preserve"> Conferring university</w:t>
              </w:r>
            </w:ins>
          </w:p>
        </w:tc>
        <w:tc>
          <w:tcPr>
            <w:tcW w:w="2551" w:type="dxa"/>
            <w:gridSpan w:val="2"/>
            <w:tcBorders>
              <w:top w:val="single" w:sz="12" w:space="0" w:color="auto"/>
              <w:left w:val="single" w:sz="6" w:space="0" w:color="auto"/>
              <w:bottom w:val="single" w:sz="12" w:space="0" w:color="auto"/>
              <w:right w:val="single" w:sz="12" w:space="0" w:color="auto"/>
            </w:tcBorders>
          </w:tcPr>
          <w:p w14:paraId="0E1AEAE8" w14:textId="77777777" w:rsidR="007866A8" w:rsidRPr="007866A8" w:rsidRDefault="007866A8" w:rsidP="007866A8">
            <w:pPr>
              <w:widowControl/>
              <w:adjustRightInd/>
              <w:spacing w:before="40" w:after="20"/>
              <w:ind w:firstLineChars="50" w:firstLine="70"/>
              <w:jc w:val="left"/>
              <w:textAlignment w:val="auto"/>
              <w:rPr>
                <w:ins w:id="248" w:author="suda akiko" w:date="2025-07-14T12:42:00Z"/>
                <w:rFonts w:ascii="Arial" w:eastAsia="ＭＳ Ｐゴシック" w:hAnsi="Arial" w:cs="Arial"/>
                <w:b/>
                <w:sz w:val="14"/>
                <w:szCs w:val="24"/>
              </w:rPr>
            </w:pPr>
            <w:ins w:id="249" w:author="suda akiko" w:date="2025-07-14T12:42:00Z">
              <w:r w:rsidRPr="007866A8">
                <w:rPr>
                  <w:rFonts w:ascii="Arial" w:eastAsia="ＭＳ Ｐゴシック" w:hAnsi="Arial" w:cs="Arial"/>
                  <w:b/>
                  <w:sz w:val="14"/>
                  <w:szCs w:val="24"/>
                </w:rPr>
                <w:t>Date of conferment</w:t>
              </w:r>
            </w:ins>
          </w:p>
          <w:p w14:paraId="39B26F91" w14:textId="77777777" w:rsidR="007866A8" w:rsidRPr="007866A8" w:rsidRDefault="007866A8" w:rsidP="007866A8">
            <w:pPr>
              <w:widowControl/>
              <w:adjustRightInd/>
              <w:spacing w:before="180"/>
              <w:jc w:val="right"/>
              <w:textAlignment w:val="auto"/>
              <w:rPr>
                <w:ins w:id="250" w:author="suda akiko" w:date="2025-07-14T12:42:00Z"/>
                <w:rFonts w:ascii="Arial" w:eastAsia="ＭＳ Ｐゴシック" w:hAnsi="Arial" w:cs="Arial"/>
                <w:b/>
                <w:sz w:val="14"/>
                <w:szCs w:val="24"/>
              </w:rPr>
            </w:pPr>
            <w:ins w:id="251" w:author="suda akiko" w:date="2025-07-14T12:42:00Z">
              <w:r w:rsidRPr="007866A8">
                <w:rPr>
                  <w:rFonts w:ascii="Arial" w:eastAsia="ＭＳ Ｐゴシック" w:hAnsi="Arial" w:cs="Arial" w:hint="eastAsia"/>
                  <w:b/>
                  <w:sz w:val="14"/>
                  <w:szCs w:val="24"/>
                </w:rPr>
                <w:t xml:space="preserve">　　　　</w:t>
              </w:r>
              <w:r w:rsidRPr="007866A8">
                <w:rPr>
                  <w:rFonts w:ascii="Arial" w:eastAsia="ＭＳ Ｐゴシック" w:hAnsi="Arial" w:cs="Arial"/>
                  <w:b/>
                  <w:sz w:val="14"/>
                  <w:szCs w:val="24"/>
                </w:rPr>
                <w:t>MM DD, YYYY</w:t>
              </w:r>
            </w:ins>
          </w:p>
        </w:tc>
      </w:tr>
    </w:tbl>
    <w:p w14:paraId="73301F10" w14:textId="77777777" w:rsidR="007866A8" w:rsidRPr="007866A8" w:rsidRDefault="007866A8" w:rsidP="007866A8">
      <w:pPr>
        <w:widowControl/>
        <w:adjustRightInd/>
        <w:jc w:val="left"/>
        <w:textAlignment w:val="auto"/>
        <w:rPr>
          <w:ins w:id="252" w:author="suda akiko" w:date="2025-07-14T12:42:00Z"/>
          <w:rFonts w:ascii="Arial" w:eastAsia="ＭＳ Ｐゴシック" w:hAnsi="Arial" w:cs="Arial"/>
          <w:sz w:val="4"/>
          <w:szCs w:val="10"/>
        </w:rPr>
      </w:pPr>
    </w:p>
    <w:tbl>
      <w:tblPr>
        <w:tblW w:w="0" w:type="auto"/>
        <w:tblInd w:w="142" w:type="dxa"/>
        <w:tblLayout w:type="fixed"/>
        <w:tblCellMar>
          <w:left w:w="0" w:type="dxa"/>
          <w:right w:w="0" w:type="dxa"/>
        </w:tblCellMar>
        <w:tblLook w:val="0000" w:firstRow="0" w:lastRow="0" w:firstColumn="0" w:lastColumn="0" w:noHBand="0" w:noVBand="0"/>
      </w:tblPr>
      <w:tblGrid>
        <w:gridCol w:w="1134"/>
        <w:gridCol w:w="410"/>
        <w:gridCol w:w="1433"/>
        <w:gridCol w:w="5812"/>
        <w:gridCol w:w="1969"/>
      </w:tblGrid>
      <w:tr w:rsidR="007866A8" w:rsidRPr="007866A8" w14:paraId="47F2772F" w14:textId="77777777" w:rsidTr="00015436">
        <w:trPr>
          <w:trHeight w:val="634"/>
          <w:ins w:id="253" w:author="suda akiko" w:date="2025-07-14T12:42:00Z"/>
        </w:trPr>
        <w:tc>
          <w:tcPr>
            <w:tcW w:w="10758" w:type="dxa"/>
            <w:gridSpan w:val="5"/>
            <w:tcBorders>
              <w:bottom w:val="single" w:sz="12" w:space="0" w:color="auto"/>
            </w:tcBorders>
          </w:tcPr>
          <w:p w14:paraId="182490D1" w14:textId="77777777" w:rsidR="007866A8" w:rsidRPr="007866A8" w:rsidRDefault="007866A8" w:rsidP="007866A8">
            <w:pPr>
              <w:widowControl/>
              <w:adjustRightInd/>
              <w:jc w:val="left"/>
              <w:textAlignment w:val="auto"/>
              <w:rPr>
                <w:ins w:id="254" w:author="suda akiko" w:date="2025-07-14T12:42:00Z"/>
                <w:rFonts w:ascii="Arial" w:eastAsia="ＭＳ Ｐゴシック" w:hAnsi="Arial" w:cs="Arial"/>
                <w:b/>
                <w:sz w:val="20"/>
                <w:szCs w:val="28"/>
              </w:rPr>
            </w:pPr>
            <w:ins w:id="255" w:author="suda akiko" w:date="2025-07-14T12:42:00Z">
              <w:r w:rsidRPr="007866A8">
                <w:rPr>
                  <w:rFonts w:ascii="Arial" w:eastAsia="ＭＳ Ｐゴシック" w:hAnsi="Arial" w:cs="Arial"/>
                  <w:bCs/>
                  <w:sz w:val="20"/>
                  <w:szCs w:val="28"/>
                </w:rPr>
                <w:t xml:space="preserve"> </w:t>
              </w:r>
              <w:r w:rsidRPr="007866A8">
                <w:rPr>
                  <w:rFonts w:ascii="Arial" w:eastAsia="ＭＳ Ｐゴシック" w:hAnsi="Arial" w:cs="Arial"/>
                  <w:b/>
                  <w:sz w:val="20"/>
                  <w:szCs w:val="28"/>
                </w:rPr>
                <w:t>Work Experience</w:t>
              </w:r>
            </w:ins>
          </w:p>
          <w:p w14:paraId="4DD459E6" w14:textId="77777777" w:rsidR="007866A8" w:rsidRPr="007866A8" w:rsidRDefault="007866A8" w:rsidP="007866A8">
            <w:pPr>
              <w:widowControl/>
              <w:adjustRightInd/>
              <w:jc w:val="left"/>
              <w:textAlignment w:val="auto"/>
              <w:rPr>
                <w:ins w:id="256" w:author="suda akiko" w:date="2025-07-14T12:42:00Z"/>
                <w:rFonts w:ascii="Arial" w:eastAsia="ＭＳ Ｐゴシック" w:hAnsi="Arial" w:cs="Arial"/>
                <w:bCs/>
                <w:sz w:val="14"/>
                <w:szCs w:val="14"/>
              </w:rPr>
            </w:pPr>
            <w:ins w:id="257" w:author="suda akiko" w:date="2025-07-14T12:42:00Z">
              <w:r w:rsidRPr="007866A8">
                <w:rPr>
                  <w:rFonts w:ascii="Arial" w:eastAsia="ＭＳ Ｐゴシック" w:hAnsi="Arial" w:cs="Arial"/>
                  <w:bCs/>
                  <w:sz w:val="14"/>
                  <w:szCs w:val="14"/>
                </w:rPr>
                <w:t xml:space="preserve"> [If you have had changes in your work history, write down the starting/resignation dates, as well as your position, qualifications, etc.]</w:t>
              </w:r>
              <w:r w:rsidRPr="007866A8">
                <w:rPr>
                  <w:rFonts w:ascii="Arial" w:eastAsia="ＭＳ Ｐゴシック" w:hAnsi="Arial" w:cs="Arial" w:hint="eastAsia"/>
                  <w:bCs/>
                  <w:sz w:val="14"/>
                  <w:szCs w:val="14"/>
                </w:rPr>
                <w:t xml:space="preserve">　</w:t>
              </w:r>
            </w:ins>
          </w:p>
          <w:p w14:paraId="66899A54" w14:textId="77777777" w:rsidR="007866A8" w:rsidRPr="007866A8" w:rsidRDefault="007866A8" w:rsidP="007866A8">
            <w:pPr>
              <w:widowControl/>
              <w:adjustRightInd/>
              <w:jc w:val="left"/>
              <w:textAlignment w:val="auto"/>
              <w:rPr>
                <w:ins w:id="258" w:author="suda akiko" w:date="2025-07-14T12:42:00Z"/>
                <w:rFonts w:ascii="Arial" w:eastAsia="ＭＳ Ｐゴシック" w:hAnsi="Arial" w:cs="Arial"/>
                <w:bCs/>
                <w:sz w:val="14"/>
                <w:szCs w:val="14"/>
              </w:rPr>
            </w:pPr>
            <w:ins w:id="259" w:author="suda akiko" w:date="2025-07-14T12:42:00Z">
              <w:r w:rsidRPr="007866A8">
                <w:rPr>
                  <w:rFonts w:ascii="Arial" w:eastAsia="ＭＳ ゴシック" w:hAnsi="Arial" w:cs="Arial"/>
                  <w:bCs/>
                  <w:sz w:val="14"/>
                  <w:szCs w:val="14"/>
                </w:rPr>
                <w:t xml:space="preserve">*If you have work experience at Waseda University starting on or after April 1, </w:t>
              </w:r>
              <w:r w:rsidRPr="007866A8">
                <w:rPr>
                  <w:rFonts w:ascii="Arial" w:eastAsia="ＭＳ Ｐゴシック" w:hAnsi="Arial" w:cs="Arial"/>
                  <w:bCs/>
                  <w:sz w:val="14"/>
                  <w:szCs w:val="14"/>
                </w:rPr>
                <w:t xml:space="preserve">2013, make sure to write it down, even if you worked part-time, as a TA, research </w:t>
              </w:r>
              <w:proofErr w:type="spellStart"/>
              <w:r w:rsidRPr="007866A8">
                <w:rPr>
                  <w:rFonts w:ascii="Arial" w:eastAsia="ＭＳ Ｐゴシック" w:hAnsi="Arial" w:cs="Arial"/>
                  <w:bCs/>
                  <w:sz w:val="14"/>
                  <w:szCs w:val="14"/>
                </w:rPr>
                <w:t>assistant,etc</w:t>
              </w:r>
              <w:proofErr w:type="spellEnd"/>
              <w:r w:rsidRPr="007866A8">
                <w:rPr>
                  <w:rFonts w:ascii="Arial" w:eastAsia="ＭＳ Ｐゴシック" w:hAnsi="Arial" w:cs="Arial"/>
                  <w:bCs/>
                  <w:sz w:val="14"/>
                  <w:szCs w:val="14"/>
                </w:rPr>
                <w:t>.</w:t>
              </w:r>
              <w:r w:rsidRPr="007866A8">
                <w:rPr>
                  <w:rFonts w:ascii="Arial" w:eastAsia="ＭＳ Ｐゴシック" w:hAnsi="Arial" w:cs="Arial" w:hint="eastAsia"/>
                  <w:bCs/>
                  <w:sz w:val="14"/>
                  <w:szCs w:val="14"/>
                </w:rPr>
                <w:t xml:space="preserve">　</w:t>
              </w:r>
              <w:r w:rsidRPr="007866A8">
                <w:rPr>
                  <w:rFonts w:ascii="Arial" w:eastAsia="ＭＳ ゴシック" w:hAnsi="Arial" w:cs="Arial"/>
                  <w:bCs/>
                  <w:sz w:val="14"/>
                  <w:szCs w:val="14"/>
                </w:rPr>
                <w:t>*Please write down (scheduled) Completion (resignation) date</w:t>
              </w:r>
            </w:ins>
          </w:p>
        </w:tc>
      </w:tr>
      <w:tr w:rsidR="007866A8" w:rsidRPr="007866A8" w14:paraId="3A8BE9C7" w14:textId="77777777" w:rsidTr="00015436">
        <w:trPr>
          <w:trHeight w:hRule="exact" w:val="380"/>
          <w:ins w:id="260" w:author="suda akiko" w:date="2025-07-14T12:42:00Z"/>
        </w:trPr>
        <w:tc>
          <w:tcPr>
            <w:tcW w:w="1134" w:type="dxa"/>
            <w:tcBorders>
              <w:top w:val="single" w:sz="12" w:space="0" w:color="auto"/>
              <w:left w:val="single" w:sz="12" w:space="0" w:color="auto"/>
              <w:bottom w:val="single" w:sz="12" w:space="0" w:color="auto"/>
              <w:right w:val="single" w:sz="4" w:space="0" w:color="auto"/>
            </w:tcBorders>
          </w:tcPr>
          <w:p w14:paraId="3BD32AC7" w14:textId="77777777" w:rsidR="007866A8" w:rsidRPr="007866A8" w:rsidRDefault="007866A8" w:rsidP="007866A8">
            <w:pPr>
              <w:widowControl/>
              <w:adjustRightInd/>
              <w:spacing w:before="80" w:after="90" w:line="120" w:lineRule="exact"/>
              <w:jc w:val="left"/>
              <w:textAlignment w:val="auto"/>
              <w:rPr>
                <w:ins w:id="261" w:author="suda akiko" w:date="2025-07-14T12:42:00Z"/>
                <w:rFonts w:ascii="Arial" w:eastAsia="ＭＳ Ｐゴシック" w:hAnsi="Arial" w:cs="Arial"/>
                <w:b/>
                <w:sz w:val="12"/>
                <w:szCs w:val="12"/>
              </w:rPr>
            </w:pPr>
            <w:ins w:id="262" w:author="suda akiko" w:date="2025-07-14T12:42:00Z">
              <w:r w:rsidRPr="007866A8">
                <w:rPr>
                  <w:rFonts w:ascii="Arial" w:eastAsia="ＭＳ Ｐゴシック" w:hAnsi="Arial" w:cs="Arial"/>
                  <w:b/>
                  <w:sz w:val="12"/>
                  <w:szCs w:val="12"/>
                </w:rPr>
                <w:t>Starting (employment) date</w:t>
              </w:r>
            </w:ins>
          </w:p>
          <w:p w14:paraId="2F1CF2EE" w14:textId="77777777" w:rsidR="007866A8" w:rsidRPr="007866A8" w:rsidRDefault="007866A8" w:rsidP="007866A8">
            <w:pPr>
              <w:widowControl/>
              <w:adjustRightInd/>
              <w:spacing w:before="80" w:after="90" w:line="120" w:lineRule="exact"/>
              <w:jc w:val="left"/>
              <w:textAlignment w:val="auto"/>
              <w:rPr>
                <w:ins w:id="263" w:author="suda akiko" w:date="2025-07-14T12:42:00Z"/>
                <w:rFonts w:ascii="Arial" w:eastAsia="ＭＳ Ｐゴシック" w:hAnsi="Arial" w:cs="Arial"/>
                <w:b/>
                <w:sz w:val="10"/>
                <w:szCs w:val="18"/>
              </w:rPr>
            </w:pPr>
          </w:p>
          <w:p w14:paraId="04A057C0" w14:textId="77777777" w:rsidR="007866A8" w:rsidRPr="007866A8" w:rsidRDefault="007866A8" w:rsidP="007866A8">
            <w:pPr>
              <w:widowControl/>
              <w:adjustRightInd/>
              <w:spacing w:before="80" w:after="90" w:line="200" w:lineRule="exact"/>
              <w:jc w:val="left"/>
              <w:textAlignment w:val="auto"/>
              <w:rPr>
                <w:ins w:id="264" w:author="suda akiko" w:date="2025-07-14T12:42:00Z"/>
                <w:rFonts w:ascii="Arial" w:eastAsia="ＭＳ Ｐゴシック" w:hAnsi="Arial" w:cs="Arial"/>
                <w:b/>
                <w:sz w:val="14"/>
                <w:szCs w:val="24"/>
              </w:rPr>
            </w:pPr>
            <w:ins w:id="265" w:author="suda akiko" w:date="2025-07-14T12:42:00Z">
              <w:r w:rsidRPr="007866A8">
                <w:rPr>
                  <w:rFonts w:ascii="Arial" w:eastAsia="ＭＳ Ｐゴシック" w:hAnsi="Arial" w:cs="Arial"/>
                  <w:b/>
                  <w:sz w:val="14"/>
                  <w:szCs w:val="24"/>
                </w:rPr>
                <w:t xml:space="preserve">      From MM/YY</w:t>
              </w:r>
            </w:ins>
          </w:p>
        </w:tc>
        <w:tc>
          <w:tcPr>
            <w:tcW w:w="410" w:type="dxa"/>
            <w:tcBorders>
              <w:top w:val="single" w:sz="12" w:space="0" w:color="auto"/>
              <w:left w:val="single" w:sz="4" w:space="0" w:color="auto"/>
              <w:bottom w:val="single" w:sz="12" w:space="0" w:color="auto"/>
            </w:tcBorders>
          </w:tcPr>
          <w:p w14:paraId="16531893" w14:textId="77777777" w:rsidR="007866A8" w:rsidRPr="007866A8" w:rsidRDefault="007866A8" w:rsidP="007866A8">
            <w:pPr>
              <w:widowControl/>
              <w:adjustRightInd/>
              <w:jc w:val="left"/>
              <w:textAlignment w:val="auto"/>
              <w:rPr>
                <w:ins w:id="266" w:author="suda akiko" w:date="2025-07-14T12:42:00Z"/>
                <w:rFonts w:ascii="Arial" w:eastAsia="ＭＳ Ｐゴシック" w:hAnsi="Arial" w:cs="Arial"/>
                <w:b/>
                <w:sz w:val="14"/>
                <w:szCs w:val="24"/>
              </w:rPr>
            </w:pPr>
          </w:p>
          <w:p w14:paraId="0CE27F3F" w14:textId="77777777" w:rsidR="007866A8" w:rsidRPr="007866A8" w:rsidRDefault="007866A8" w:rsidP="007866A8">
            <w:pPr>
              <w:widowControl/>
              <w:adjustRightInd/>
              <w:spacing w:before="80" w:after="90" w:line="200" w:lineRule="exact"/>
              <w:jc w:val="left"/>
              <w:textAlignment w:val="auto"/>
              <w:rPr>
                <w:ins w:id="267" w:author="suda akiko" w:date="2025-07-14T12:42:00Z"/>
                <w:rFonts w:ascii="Arial" w:eastAsia="ＭＳ Ｐゴシック" w:hAnsi="Arial" w:cs="Arial"/>
                <w:b/>
                <w:sz w:val="14"/>
                <w:szCs w:val="24"/>
              </w:rPr>
            </w:pPr>
          </w:p>
        </w:tc>
        <w:tc>
          <w:tcPr>
            <w:tcW w:w="1433" w:type="dxa"/>
            <w:tcBorders>
              <w:top w:val="single" w:sz="12" w:space="0" w:color="auto"/>
              <w:left w:val="single" w:sz="6" w:space="0" w:color="auto"/>
              <w:bottom w:val="single" w:sz="12" w:space="0" w:color="auto"/>
              <w:right w:val="single" w:sz="4" w:space="0" w:color="auto"/>
            </w:tcBorders>
          </w:tcPr>
          <w:p w14:paraId="68383E12" w14:textId="77777777" w:rsidR="007866A8" w:rsidRPr="007866A8" w:rsidRDefault="007866A8" w:rsidP="007866A8">
            <w:pPr>
              <w:widowControl/>
              <w:adjustRightInd/>
              <w:spacing w:before="80" w:after="90" w:line="100" w:lineRule="exact"/>
              <w:jc w:val="left"/>
              <w:textAlignment w:val="auto"/>
              <w:rPr>
                <w:ins w:id="268" w:author="suda akiko" w:date="2025-07-14T12:42:00Z"/>
                <w:rFonts w:ascii="Arial" w:eastAsia="ＭＳ Ｐゴシック" w:hAnsi="Arial" w:cs="Arial"/>
                <w:b/>
                <w:sz w:val="12"/>
                <w:szCs w:val="12"/>
              </w:rPr>
            </w:pPr>
            <w:ins w:id="269" w:author="suda akiko" w:date="2025-07-14T12:42:00Z">
              <w:r w:rsidRPr="007866A8">
                <w:rPr>
                  <w:rFonts w:ascii="Arial" w:eastAsia="ＭＳ Ｐゴシック" w:hAnsi="Arial" w:cs="Arial"/>
                  <w:b/>
                  <w:sz w:val="12"/>
                  <w:szCs w:val="12"/>
                </w:rPr>
                <w:t>To the present day / (scheduled) Completion (resignation) date</w:t>
              </w:r>
            </w:ins>
          </w:p>
          <w:p w14:paraId="50B21C7E" w14:textId="77777777" w:rsidR="007866A8" w:rsidRPr="007866A8" w:rsidRDefault="007866A8" w:rsidP="007866A8">
            <w:pPr>
              <w:widowControl/>
              <w:adjustRightInd/>
              <w:spacing w:before="80" w:after="90" w:line="100" w:lineRule="exact"/>
              <w:jc w:val="left"/>
              <w:textAlignment w:val="auto"/>
              <w:rPr>
                <w:ins w:id="270" w:author="suda akiko" w:date="2025-07-14T12:42:00Z"/>
                <w:rFonts w:ascii="Arial" w:eastAsia="ＭＳ Ｐゴシック" w:hAnsi="Arial" w:cs="Arial"/>
                <w:b/>
                <w:sz w:val="12"/>
                <w:szCs w:val="12"/>
              </w:rPr>
            </w:pPr>
          </w:p>
          <w:p w14:paraId="5BFBF373" w14:textId="77777777" w:rsidR="007866A8" w:rsidRPr="007866A8" w:rsidRDefault="007866A8" w:rsidP="007866A8">
            <w:pPr>
              <w:widowControl/>
              <w:adjustRightInd/>
              <w:spacing w:before="80" w:after="90" w:line="100" w:lineRule="exact"/>
              <w:jc w:val="left"/>
              <w:textAlignment w:val="auto"/>
              <w:rPr>
                <w:ins w:id="271" w:author="suda akiko" w:date="2025-07-14T12:42:00Z"/>
                <w:rFonts w:ascii="Arial" w:eastAsia="ＭＳ Ｐゴシック" w:hAnsi="Arial" w:cs="Arial"/>
                <w:b/>
                <w:sz w:val="12"/>
                <w:szCs w:val="12"/>
              </w:rPr>
            </w:pPr>
            <w:ins w:id="272" w:author="suda akiko" w:date="2025-07-14T12:42:00Z">
              <w:r w:rsidRPr="007866A8">
                <w:rPr>
                  <w:rFonts w:ascii="Arial" w:eastAsia="ＭＳ Ｐゴシック" w:hAnsi="Arial" w:cs="Arial"/>
                  <w:b/>
                  <w:sz w:val="12"/>
                  <w:szCs w:val="12"/>
                </w:rPr>
                <w:t>To MM/YY</w:t>
              </w:r>
            </w:ins>
          </w:p>
        </w:tc>
        <w:tc>
          <w:tcPr>
            <w:tcW w:w="5812" w:type="dxa"/>
            <w:tcBorders>
              <w:top w:val="single" w:sz="12" w:space="0" w:color="auto"/>
              <w:left w:val="single" w:sz="4" w:space="0" w:color="auto"/>
              <w:bottom w:val="single" w:sz="12" w:space="0" w:color="auto"/>
              <w:right w:val="single" w:sz="4" w:space="0" w:color="auto"/>
            </w:tcBorders>
            <w:vAlign w:val="center"/>
          </w:tcPr>
          <w:p w14:paraId="6BB76F45" w14:textId="77777777" w:rsidR="007866A8" w:rsidRPr="007866A8" w:rsidRDefault="007866A8" w:rsidP="007866A8">
            <w:pPr>
              <w:widowControl/>
              <w:adjustRightInd/>
              <w:spacing w:before="80" w:after="90" w:line="100" w:lineRule="exact"/>
              <w:textAlignment w:val="auto"/>
              <w:rPr>
                <w:ins w:id="273" w:author="suda akiko" w:date="2025-07-14T12:42:00Z"/>
                <w:rFonts w:ascii="Arial" w:eastAsia="ＭＳ Ｐゴシック" w:hAnsi="Arial" w:cs="Arial"/>
                <w:b/>
                <w:sz w:val="14"/>
                <w:szCs w:val="14"/>
              </w:rPr>
            </w:pPr>
            <w:ins w:id="274" w:author="suda akiko" w:date="2025-07-14T12:42:00Z">
              <w:r w:rsidRPr="007866A8">
                <w:rPr>
                  <w:rFonts w:ascii="Arial" w:eastAsia="ＭＳ Ｐゴシック" w:hAnsi="Arial" w:cs="Arial"/>
                  <w:b/>
                  <w:sz w:val="14"/>
                  <w:szCs w:val="14"/>
                </w:rPr>
                <w:t>Other current post</w:t>
              </w:r>
            </w:ins>
          </w:p>
        </w:tc>
        <w:tc>
          <w:tcPr>
            <w:tcW w:w="1969" w:type="dxa"/>
            <w:tcBorders>
              <w:top w:val="single" w:sz="12" w:space="0" w:color="auto"/>
              <w:left w:val="single" w:sz="4" w:space="0" w:color="auto"/>
              <w:bottom w:val="single" w:sz="12" w:space="0" w:color="auto"/>
              <w:right w:val="single" w:sz="12" w:space="0" w:color="auto"/>
            </w:tcBorders>
            <w:vAlign w:val="center"/>
          </w:tcPr>
          <w:p w14:paraId="7734AADD" w14:textId="77777777" w:rsidR="007866A8" w:rsidRPr="007866A8" w:rsidRDefault="007866A8" w:rsidP="007866A8">
            <w:pPr>
              <w:widowControl/>
              <w:adjustRightInd/>
              <w:spacing w:before="80" w:after="90" w:line="100" w:lineRule="exact"/>
              <w:jc w:val="center"/>
              <w:textAlignment w:val="auto"/>
              <w:rPr>
                <w:ins w:id="275" w:author="suda akiko" w:date="2025-07-14T12:42:00Z"/>
                <w:rFonts w:ascii="Arial" w:eastAsia="ＭＳ Ｐゴシック" w:hAnsi="Arial" w:cs="Arial"/>
                <w:b/>
                <w:sz w:val="14"/>
                <w:szCs w:val="14"/>
              </w:rPr>
            </w:pPr>
            <w:ins w:id="276" w:author="suda akiko" w:date="2025-07-14T12:42:00Z">
              <w:r w:rsidRPr="007866A8">
                <w:rPr>
                  <w:rFonts w:ascii="Arial" w:eastAsia="ＭＳ Ｐゴシック" w:hAnsi="Arial" w:cs="Arial"/>
                  <w:b/>
                  <w:sz w:val="14"/>
                  <w:szCs w:val="14"/>
                </w:rPr>
                <w:t>Type of employment</w:t>
              </w:r>
            </w:ins>
          </w:p>
        </w:tc>
      </w:tr>
      <w:tr w:rsidR="007866A8" w:rsidRPr="007866A8" w14:paraId="1B8C4468" w14:textId="77777777" w:rsidTr="00015436">
        <w:trPr>
          <w:trHeight w:val="470"/>
          <w:ins w:id="277" w:author="suda akiko" w:date="2025-07-14T12:42:00Z"/>
        </w:trPr>
        <w:tc>
          <w:tcPr>
            <w:tcW w:w="1134" w:type="dxa"/>
            <w:tcBorders>
              <w:top w:val="single" w:sz="12" w:space="0" w:color="auto"/>
              <w:left w:val="single" w:sz="12" w:space="0" w:color="auto"/>
              <w:bottom w:val="single" w:sz="6" w:space="0" w:color="auto"/>
              <w:right w:val="single" w:sz="4" w:space="0" w:color="auto"/>
            </w:tcBorders>
          </w:tcPr>
          <w:p w14:paraId="24945D1F" w14:textId="77777777" w:rsidR="007866A8" w:rsidRPr="007866A8" w:rsidRDefault="007866A8" w:rsidP="007866A8">
            <w:pPr>
              <w:widowControl/>
              <w:adjustRightInd/>
              <w:spacing w:before="80" w:after="90"/>
              <w:jc w:val="left"/>
              <w:textAlignment w:val="auto"/>
              <w:rPr>
                <w:ins w:id="278" w:author="suda akiko" w:date="2025-07-14T12:42:00Z"/>
                <w:rFonts w:ascii="Arial" w:eastAsia="ＭＳ Ｐゴシック" w:hAnsi="Arial" w:cs="Arial"/>
                <w:b/>
                <w:sz w:val="14"/>
                <w:szCs w:val="24"/>
              </w:rPr>
            </w:pPr>
            <w:ins w:id="279" w:author="suda akiko" w:date="2025-07-14T12:42:00Z">
              <w:r w:rsidRPr="007866A8">
                <w:rPr>
                  <w:rFonts w:ascii="Arial" w:eastAsia="ＭＳ Ｐゴシック" w:hAnsi="Arial" w:cs="Arial"/>
                  <w:b/>
                  <w:sz w:val="14"/>
                  <w:szCs w:val="24"/>
                </w:rPr>
                <w:t xml:space="preserve"> From MM/YY</w:t>
              </w:r>
            </w:ins>
          </w:p>
        </w:tc>
        <w:tc>
          <w:tcPr>
            <w:tcW w:w="410" w:type="dxa"/>
            <w:tcBorders>
              <w:top w:val="single" w:sz="12" w:space="0" w:color="auto"/>
              <w:left w:val="single" w:sz="4" w:space="0" w:color="auto"/>
              <w:bottom w:val="single" w:sz="6" w:space="0" w:color="auto"/>
            </w:tcBorders>
          </w:tcPr>
          <w:p w14:paraId="6AC54254" w14:textId="77777777" w:rsidR="007866A8" w:rsidRPr="007866A8" w:rsidRDefault="007866A8" w:rsidP="007866A8">
            <w:pPr>
              <w:widowControl/>
              <w:adjustRightInd/>
              <w:spacing w:before="80" w:after="90"/>
              <w:jc w:val="left"/>
              <w:textAlignment w:val="auto"/>
              <w:rPr>
                <w:ins w:id="280" w:author="suda akiko" w:date="2025-07-14T12:42:00Z"/>
                <w:rFonts w:ascii="Arial" w:eastAsia="ＭＳ Ｐゴシック" w:hAnsi="Arial" w:cs="Arial"/>
                <w:b/>
                <w:sz w:val="14"/>
                <w:szCs w:val="24"/>
              </w:rPr>
            </w:pPr>
            <w:ins w:id="281" w:author="suda akiko" w:date="2025-07-14T12:42:00Z">
              <w:r w:rsidRPr="007866A8">
                <w:rPr>
                  <w:rFonts w:ascii="Arial" w:eastAsia="ＭＳ Ｐゴシック" w:hAnsi="Arial" w:cs="Arial" w:hint="eastAsia"/>
                  <w:b/>
                  <w:sz w:val="14"/>
                  <w:szCs w:val="24"/>
                </w:rPr>
                <w:t>～</w:t>
              </w:r>
            </w:ins>
          </w:p>
        </w:tc>
        <w:tc>
          <w:tcPr>
            <w:tcW w:w="1433" w:type="dxa"/>
            <w:tcBorders>
              <w:top w:val="single" w:sz="12" w:space="0" w:color="auto"/>
              <w:left w:val="single" w:sz="6" w:space="0" w:color="auto"/>
              <w:bottom w:val="single" w:sz="6" w:space="0" w:color="auto"/>
              <w:right w:val="single" w:sz="4" w:space="0" w:color="auto"/>
            </w:tcBorders>
          </w:tcPr>
          <w:p w14:paraId="2C8E8914" w14:textId="77777777" w:rsidR="007866A8" w:rsidRPr="007866A8" w:rsidRDefault="007866A8" w:rsidP="007866A8">
            <w:pPr>
              <w:widowControl/>
              <w:adjustRightInd/>
              <w:spacing w:before="80" w:after="90"/>
              <w:jc w:val="left"/>
              <w:textAlignment w:val="auto"/>
              <w:rPr>
                <w:ins w:id="282" w:author="suda akiko" w:date="2025-07-14T12:42:00Z"/>
                <w:rFonts w:ascii="Arial" w:eastAsia="ＭＳ Ｐゴシック" w:hAnsi="Arial" w:cs="Arial"/>
                <w:b/>
                <w:sz w:val="14"/>
                <w:szCs w:val="24"/>
              </w:rPr>
            </w:pPr>
            <w:ins w:id="283" w:author="suda akiko" w:date="2025-07-14T12:42:00Z">
              <w:r w:rsidRPr="007866A8">
                <w:rPr>
                  <w:rFonts w:ascii="Arial" w:eastAsia="ＭＳ Ｐゴシック" w:hAnsi="Arial" w:cs="Arial"/>
                  <w:b/>
                  <w:sz w:val="14"/>
                  <w:szCs w:val="24"/>
                </w:rPr>
                <w:t>To MM/YY</w:t>
              </w:r>
            </w:ins>
          </w:p>
        </w:tc>
        <w:tc>
          <w:tcPr>
            <w:tcW w:w="5812" w:type="dxa"/>
            <w:tcBorders>
              <w:top w:val="single" w:sz="12" w:space="0" w:color="auto"/>
              <w:left w:val="single" w:sz="4" w:space="0" w:color="auto"/>
              <w:bottom w:val="single" w:sz="6" w:space="0" w:color="auto"/>
              <w:right w:val="single" w:sz="4" w:space="0" w:color="auto"/>
            </w:tcBorders>
          </w:tcPr>
          <w:p w14:paraId="732D81C7" w14:textId="77777777" w:rsidR="007866A8" w:rsidRPr="007866A8" w:rsidRDefault="007866A8" w:rsidP="007866A8">
            <w:pPr>
              <w:widowControl/>
              <w:adjustRightInd/>
              <w:spacing w:before="80" w:after="90"/>
              <w:jc w:val="right"/>
              <w:textAlignment w:val="auto"/>
              <w:rPr>
                <w:ins w:id="284" w:author="suda akiko" w:date="2025-07-14T12:42:00Z"/>
                <w:rFonts w:ascii="Arial" w:eastAsia="ＭＳ Ｐゴシック" w:hAnsi="Arial" w:cs="Arial"/>
                <w:b/>
                <w:sz w:val="14"/>
                <w:szCs w:val="24"/>
              </w:rPr>
            </w:pPr>
          </w:p>
        </w:tc>
        <w:tc>
          <w:tcPr>
            <w:tcW w:w="1969" w:type="dxa"/>
            <w:tcBorders>
              <w:top w:val="single" w:sz="12" w:space="0" w:color="auto"/>
              <w:left w:val="single" w:sz="4" w:space="0" w:color="auto"/>
              <w:bottom w:val="single" w:sz="6" w:space="0" w:color="auto"/>
              <w:right w:val="single" w:sz="12" w:space="0" w:color="auto"/>
            </w:tcBorders>
            <w:vAlign w:val="center"/>
          </w:tcPr>
          <w:p w14:paraId="33D8B45E" w14:textId="77777777" w:rsidR="007866A8" w:rsidRPr="007866A8" w:rsidRDefault="007866A8" w:rsidP="007866A8">
            <w:pPr>
              <w:widowControl/>
              <w:adjustRightInd/>
              <w:spacing w:before="80" w:after="90"/>
              <w:jc w:val="center"/>
              <w:textAlignment w:val="auto"/>
              <w:rPr>
                <w:ins w:id="285" w:author="suda akiko" w:date="2025-07-14T12:42:00Z"/>
                <w:rFonts w:ascii="Arial" w:eastAsia="ＭＳ Ｐゴシック" w:hAnsi="Arial" w:cs="Arial"/>
                <w:b/>
                <w:sz w:val="14"/>
                <w:szCs w:val="24"/>
              </w:rPr>
            </w:pPr>
            <w:ins w:id="286" w:author="suda akiko" w:date="2025-07-14T12:42:00Z">
              <w:r w:rsidRPr="007866A8">
                <w:rPr>
                  <w:rFonts w:ascii="Arial" w:eastAsia="ＭＳ Ｐゴシック" w:hAnsi="Arial" w:cs="Arial"/>
                  <w:b/>
                  <w:sz w:val="14"/>
                  <w:szCs w:val="14"/>
                </w:rPr>
                <w:t>Full time / Part time</w:t>
              </w:r>
            </w:ins>
          </w:p>
        </w:tc>
      </w:tr>
      <w:tr w:rsidR="007866A8" w:rsidRPr="007866A8" w14:paraId="21A5FC08" w14:textId="77777777" w:rsidTr="00015436">
        <w:trPr>
          <w:trHeight w:val="540"/>
          <w:ins w:id="287" w:author="suda akiko" w:date="2025-07-14T12:42:00Z"/>
        </w:trPr>
        <w:tc>
          <w:tcPr>
            <w:tcW w:w="1134" w:type="dxa"/>
            <w:tcBorders>
              <w:top w:val="single" w:sz="6" w:space="0" w:color="auto"/>
              <w:left w:val="single" w:sz="12" w:space="0" w:color="auto"/>
              <w:bottom w:val="single" w:sz="6" w:space="0" w:color="auto"/>
              <w:right w:val="single" w:sz="4" w:space="0" w:color="auto"/>
            </w:tcBorders>
          </w:tcPr>
          <w:p w14:paraId="6F28FD7B" w14:textId="77777777" w:rsidR="007866A8" w:rsidRPr="007866A8" w:rsidRDefault="007866A8" w:rsidP="007866A8">
            <w:pPr>
              <w:widowControl/>
              <w:adjustRightInd/>
              <w:spacing w:before="80" w:after="90"/>
              <w:jc w:val="left"/>
              <w:textAlignment w:val="auto"/>
              <w:rPr>
                <w:ins w:id="288" w:author="suda akiko" w:date="2025-07-14T12:42:00Z"/>
                <w:rFonts w:ascii="Arial" w:eastAsia="ＭＳ Ｐゴシック" w:hAnsi="Arial" w:cs="Arial"/>
                <w:b/>
                <w:sz w:val="14"/>
                <w:szCs w:val="24"/>
              </w:rPr>
            </w:pPr>
            <w:ins w:id="289" w:author="suda akiko" w:date="2025-07-14T12:42:00Z">
              <w:r w:rsidRPr="007866A8">
                <w:rPr>
                  <w:rFonts w:ascii="Arial" w:eastAsia="ＭＳ Ｐゴシック" w:hAnsi="Arial" w:cs="Arial"/>
                  <w:b/>
                  <w:sz w:val="14"/>
                  <w:szCs w:val="24"/>
                </w:rPr>
                <w:t xml:space="preserve"> From MM/YY</w:t>
              </w:r>
            </w:ins>
          </w:p>
        </w:tc>
        <w:tc>
          <w:tcPr>
            <w:tcW w:w="410" w:type="dxa"/>
            <w:tcBorders>
              <w:top w:val="single" w:sz="6" w:space="0" w:color="auto"/>
              <w:left w:val="single" w:sz="4" w:space="0" w:color="auto"/>
              <w:bottom w:val="single" w:sz="6" w:space="0" w:color="auto"/>
            </w:tcBorders>
          </w:tcPr>
          <w:p w14:paraId="12913E43" w14:textId="77777777" w:rsidR="007866A8" w:rsidRPr="007866A8" w:rsidRDefault="007866A8" w:rsidP="007866A8">
            <w:pPr>
              <w:widowControl/>
              <w:adjustRightInd/>
              <w:spacing w:before="80" w:after="90"/>
              <w:jc w:val="left"/>
              <w:textAlignment w:val="auto"/>
              <w:rPr>
                <w:ins w:id="290" w:author="suda akiko" w:date="2025-07-14T12:42:00Z"/>
                <w:rFonts w:ascii="Arial" w:eastAsia="ＭＳ Ｐゴシック" w:hAnsi="Arial" w:cs="Arial"/>
                <w:b/>
                <w:sz w:val="14"/>
                <w:szCs w:val="24"/>
              </w:rPr>
            </w:pPr>
            <w:ins w:id="291" w:author="suda akiko" w:date="2025-07-14T12:42:00Z">
              <w:r w:rsidRPr="007866A8">
                <w:rPr>
                  <w:rFonts w:ascii="Arial" w:eastAsia="ＭＳ Ｐゴシック" w:hAnsi="Arial" w:cs="Arial" w:hint="eastAsia"/>
                  <w:b/>
                  <w:sz w:val="14"/>
                  <w:szCs w:val="24"/>
                </w:rPr>
                <w:t>～</w:t>
              </w:r>
            </w:ins>
          </w:p>
        </w:tc>
        <w:tc>
          <w:tcPr>
            <w:tcW w:w="1433" w:type="dxa"/>
            <w:tcBorders>
              <w:top w:val="single" w:sz="6" w:space="0" w:color="auto"/>
              <w:left w:val="single" w:sz="6" w:space="0" w:color="auto"/>
              <w:bottom w:val="single" w:sz="6" w:space="0" w:color="auto"/>
              <w:right w:val="single" w:sz="4" w:space="0" w:color="auto"/>
            </w:tcBorders>
          </w:tcPr>
          <w:p w14:paraId="690E5D70" w14:textId="77777777" w:rsidR="007866A8" w:rsidRPr="007866A8" w:rsidRDefault="007866A8" w:rsidP="007866A8">
            <w:pPr>
              <w:widowControl/>
              <w:adjustRightInd/>
              <w:spacing w:before="80" w:after="90"/>
              <w:jc w:val="left"/>
              <w:textAlignment w:val="auto"/>
              <w:rPr>
                <w:ins w:id="292" w:author="suda akiko" w:date="2025-07-14T12:42:00Z"/>
                <w:rFonts w:ascii="Arial" w:eastAsia="ＭＳ Ｐゴシック" w:hAnsi="Arial" w:cs="Arial"/>
                <w:b/>
                <w:sz w:val="14"/>
                <w:szCs w:val="24"/>
              </w:rPr>
            </w:pPr>
            <w:ins w:id="293" w:author="suda akiko" w:date="2025-07-14T12:42:00Z">
              <w:r w:rsidRPr="007866A8">
                <w:rPr>
                  <w:rFonts w:ascii="Arial" w:eastAsia="ＭＳ Ｐゴシック" w:hAnsi="Arial" w:cs="Arial"/>
                  <w:b/>
                  <w:sz w:val="14"/>
                  <w:szCs w:val="24"/>
                </w:rPr>
                <w:t>To MM/YY</w:t>
              </w:r>
            </w:ins>
          </w:p>
        </w:tc>
        <w:tc>
          <w:tcPr>
            <w:tcW w:w="5812" w:type="dxa"/>
            <w:tcBorders>
              <w:top w:val="single" w:sz="6" w:space="0" w:color="auto"/>
              <w:left w:val="single" w:sz="4" w:space="0" w:color="auto"/>
              <w:bottom w:val="single" w:sz="6" w:space="0" w:color="auto"/>
              <w:right w:val="single" w:sz="4" w:space="0" w:color="auto"/>
            </w:tcBorders>
          </w:tcPr>
          <w:p w14:paraId="67238E5E" w14:textId="77777777" w:rsidR="007866A8" w:rsidRPr="007866A8" w:rsidRDefault="007866A8" w:rsidP="007866A8">
            <w:pPr>
              <w:widowControl/>
              <w:adjustRightInd/>
              <w:spacing w:before="80" w:after="90"/>
              <w:jc w:val="left"/>
              <w:textAlignment w:val="auto"/>
              <w:rPr>
                <w:ins w:id="294" w:author="suda akiko" w:date="2025-07-14T12:42:00Z"/>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5A198F94" w14:textId="77777777" w:rsidR="007866A8" w:rsidRPr="007866A8" w:rsidRDefault="007866A8" w:rsidP="007866A8">
            <w:pPr>
              <w:widowControl/>
              <w:adjustRightInd/>
              <w:spacing w:before="80" w:after="90"/>
              <w:jc w:val="center"/>
              <w:textAlignment w:val="auto"/>
              <w:rPr>
                <w:ins w:id="295" w:author="suda akiko" w:date="2025-07-14T12:42:00Z"/>
                <w:rFonts w:ascii="Arial" w:eastAsia="ＭＳ Ｐゴシック" w:hAnsi="Arial" w:cs="Arial"/>
                <w:b/>
                <w:sz w:val="14"/>
                <w:szCs w:val="24"/>
              </w:rPr>
            </w:pPr>
            <w:ins w:id="296" w:author="suda akiko" w:date="2025-07-14T12:42:00Z">
              <w:r w:rsidRPr="007866A8">
                <w:rPr>
                  <w:rFonts w:ascii="Arial" w:eastAsia="ＭＳ Ｐゴシック" w:hAnsi="Arial" w:cs="Arial"/>
                  <w:b/>
                  <w:sz w:val="14"/>
                  <w:szCs w:val="24"/>
                </w:rPr>
                <w:t>Full time / Part time</w:t>
              </w:r>
            </w:ins>
          </w:p>
        </w:tc>
      </w:tr>
      <w:tr w:rsidR="007866A8" w:rsidRPr="007866A8" w14:paraId="17FE1E36" w14:textId="77777777" w:rsidTr="00015436">
        <w:trPr>
          <w:trHeight w:val="540"/>
          <w:ins w:id="297" w:author="suda akiko" w:date="2025-07-14T12:42:00Z"/>
        </w:trPr>
        <w:tc>
          <w:tcPr>
            <w:tcW w:w="1134" w:type="dxa"/>
            <w:tcBorders>
              <w:top w:val="single" w:sz="6" w:space="0" w:color="auto"/>
              <w:left w:val="single" w:sz="12" w:space="0" w:color="auto"/>
              <w:bottom w:val="single" w:sz="6" w:space="0" w:color="auto"/>
              <w:right w:val="single" w:sz="4" w:space="0" w:color="auto"/>
            </w:tcBorders>
          </w:tcPr>
          <w:p w14:paraId="77C27B85" w14:textId="77777777" w:rsidR="007866A8" w:rsidRPr="007866A8" w:rsidRDefault="007866A8" w:rsidP="007866A8">
            <w:pPr>
              <w:widowControl/>
              <w:adjustRightInd/>
              <w:spacing w:before="80" w:after="90"/>
              <w:jc w:val="left"/>
              <w:textAlignment w:val="auto"/>
              <w:rPr>
                <w:ins w:id="298" w:author="suda akiko" w:date="2025-07-14T12:42:00Z"/>
                <w:rFonts w:ascii="Arial" w:eastAsia="ＭＳ Ｐゴシック" w:hAnsi="Arial" w:cs="Arial"/>
                <w:b/>
                <w:sz w:val="14"/>
                <w:szCs w:val="24"/>
              </w:rPr>
            </w:pPr>
            <w:ins w:id="299" w:author="suda akiko" w:date="2025-07-14T12:42:00Z">
              <w:r w:rsidRPr="007866A8">
                <w:rPr>
                  <w:rFonts w:ascii="Arial" w:eastAsia="ＭＳ Ｐゴシック" w:hAnsi="Arial" w:cs="Arial"/>
                  <w:b/>
                  <w:sz w:val="14"/>
                  <w:szCs w:val="24"/>
                </w:rPr>
                <w:t xml:space="preserve"> From MM/YY</w:t>
              </w:r>
            </w:ins>
          </w:p>
        </w:tc>
        <w:tc>
          <w:tcPr>
            <w:tcW w:w="410" w:type="dxa"/>
            <w:tcBorders>
              <w:top w:val="single" w:sz="6" w:space="0" w:color="auto"/>
              <w:left w:val="single" w:sz="4" w:space="0" w:color="auto"/>
              <w:bottom w:val="single" w:sz="6" w:space="0" w:color="auto"/>
            </w:tcBorders>
          </w:tcPr>
          <w:p w14:paraId="7B099B7E" w14:textId="77777777" w:rsidR="007866A8" w:rsidRPr="007866A8" w:rsidRDefault="007866A8" w:rsidP="007866A8">
            <w:pPr>
              <w:widowControl/>
              <w:adjustRightInd/>
              <w:spacing w:before="80" w:after="90"/>
              <w:jc w:val="left"/>
              <w:textAlignment w:val="auto"/>
              <w:rPr>
                <w:ins w:id="300" w:author="suda akiko" w:date="2025-07-14T12:42:00Z"/>
                <w:rFonts w:ascii="Arial" w:eastAsia="ＭＳ Ｐゴシック" w:hAnsi="Arial" w:cs="Arial"/>
                <w:b/>
                <w:sz w:val="14"/>
                <w:szCs w:val="24"/>
              </w:rPr>
            </w:pPr>
            <w:ins w:id="301" w:author="suda akiko" w:date="2025-07-14T12:42:00Z">
              <w:r w:rsidRPr="007866A8">
                <w:rPr>
                  <w:rFonts w:ascii="Arial" w:eastAsia="ＭＳ Ｐゴシック" w:hAnsi="Arial" w:cs="Arial" w:hint="eastAsia"/>
                  <w:b/>
                  <w:sz w:val="14"/>
                  <w:szCs w:val="24"/>
                </w:rPr>
                <w:t>～</w:t>
              </w:r>
            </w:ins>
          </w:p>
        </w:tc>
        <w:tc>
          <w:tcPr>
            <w:tcW w:w="1433" w:type="dxa"/>
            <w:tcBorders>
              <w:top w:val="single" w:sz="6" w:space="0" w:color="auto"/>
              <w:left w:val="single" w:sz="6" w:space="0" w:color="auto"/>
              <w:bottom w:val="single" w:sz="6" w:space="0" w:color="auto"/>
              <w:right w:val="single" w:sz="4" w:space="0" w:color="auto"/>
            </w:tcBorders>
          </w:tcPr>
          <w:p w14:paraId="3A9F2C7B" w14:textId="77777777" w:rsidR="007866A8" w:rsidRPr="007866A8" w:rsidRDefault="007866A8" w:rsidP="007866A8">
            <w:pPr>
              <w:widowControl/>
              <w:adjustRightInd/>
              <w:spacing w:before="80" w:after="90"/>
              <w:jc w:val="left"/>
              <w:textAlignment w:val="auto"/>
              <w:rPr>
                <w:ins w:id="302" w:author="suda akiko" w:date="2025-07-14T12:42:00Z"/>
                <w:rFonts w:ascii="Arial" w:eastAsia="ＭＳ Ｐゴシック" w:hAnsi="Arial" w:cs="Arial"/>
                <w:b/>
                <w:sz w:val="14"/>
                <w:szCs w:val="24"/>
              </w:rPr>
            </w:pPr>
            <w:ins w:id="303" w:author="suda akiko" w:date="2025-07-14T12:42:00Z">
              <w:r w:rsidRPr="007866A8">
                <w:rPr>
                  <w:rFonts w:ascii="Arial" w:eastAsia="ＭＳ Ｐゴシック" w:hAnsi="Arial" w:cs="Arial"/>
                  <w:b/>
                  <w:sz w:val="14"/>
                  <w:szCs w:val="24"/>
                </w:rPr>
                <w:t>To MM/YY</w:t>
              </w:r>
            </w:ins>
          </w:p>
        </w:tc>
        <w:tc>
          <w:tcPr>
            <w:tcW w:w="5812" w:type="dxa"/>
            <w:tcBorders>
              <w:top w:val="single" w:sz="6" w:space="0" w:color="auto"/>
              <w:left w:val="single" w:sz="4" w:space="0" w:color="auto"/>
              <w:bottom w:val="single" w:sz="6" w:space="0" w:color="auto"/>
              <w:right w:val="single" w:sz="4" w:space="0" w:color="auto"/>
            </w:tcBorders>
          </w:tcPr>
          <w:p w14:paraId="077A4055" w14:textId="77777777" w:rsidR="007866A8" w:rsidRPr="007866A8" w:rsidRDefault="007866A8" w:rsidP="007866A8">
            <w:pPr>
              <w:widowControl/>
              <w:adjustRightInd/>
              <w:spacing w:before="80" w:after="90"/>
              <w:jc w:val="left"/>
              <w:textAlignment w:val="auto"/>
              <w:rPr>
                <w:ins w:id="304" w:author="suda akiko" w:date="2025-07-14T12:42:00Z"/>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7802A197" w14:textId="77777777" w:rsidR="007866A8" w:rsidRPr="007866A8" w:rsidRDefault="007866A8" w:rsidP="007866A8">
            <w:pPr>
              <w:widowControl/>
              <w:adjustRightInd/>
              <w:spacing w:before="80" w:after="90"/>
              <w:jc w:val="center"/>
              <w:textAlignment w:val="auto"/>
              <w:rPr>
                <w:ins w:id="305" w:author="suda akiko" w:date="2025-07-14T12:42:00Z"/>
                <w:rFonts w:ascii="Arial" w:eastAsia="ＭＳ Ｐゴシック" w:hAnsi="Arial" w:cs="Arial"/>
                <w:b/>
                <w:sz w:val="14"/>
                <w:szCs w:val="24"/>
              </w:rPr>
            </w:pPr>
            <w:ins w:id="306" w:author="suda akiko" w:date="2025-07-14T12:42:00Z">
              <w:r w:rsidRPr="007866A8">
                <w:rPr>
                  <w:rFonts w:ascii="Arial" w:eastAsia="ＭＳ Ｐゴシック" w:hAnsi="Arial" w:cs="Arial"/>
                  <w:b/>
                  <w:sz w:val="14"/>
                  <w:szCs w:val="24"/>
                </w:rPr>
                <w:t>Full time / Part time</w:t>
              </w:r>
            </w:ins>
          </w:p>
        </w:tc>
      </w:tr>
      <w:tr w:rsidR="007866A8" w:rsidRPr="007866A8" w14:paraId="4C6AEAED" w14:textId="77777777" w:rsidTr="00015436">
        <w:trPr>
          <w:trHeight w:val="540"/>
          <w:ins w:id="307" w:author="suda akiko" w:date="2025-07-14T12:42:00Z"/>
        </w:trPr>
        <w:tc>
          <w:tcPr>
            <w:tcW w:w="1134" w:type="dxa"/>
            <w:tcBorders>
              <w:top w:val="single" w:sz="6" w:space="0" w:color="auto"/>
              <w:left w:val="single" w:sz="12" w:space="0" w:color="auto"/>
              <w:bottom w:val="single" w:sz="6" w:space="0" w:color="auto"/>
              <w:right w:val="single" w:sz="4" w:space="0" w:color="auto"/>
            </w:tcBorders>
          </w:tcPr>
          <w:p w14:paraId="0AD9B6F1" w14:textId="77777777" w:rsidR="007866A8" w:rsidRPr="007866A8" w:rsidRDefault="007866A8" w:rsidP="007866A8">
            <w:pPr>
              <w:widowControl/>
              <w:adjustRightInd/>
              <w:spacing w:before="80" w:after="90"/>
              <w:jc w:val="left"/>
              <w:textAlignment w:val="auto"/>
              <w:rPr>
                <w:ins w:id="308" w:author="suda akiko" w:date="2025-07-14T12:42:00Z"/>
                <w:rFonts w:ascii="Arial" w:eastAsia="ＭＳ Ｐゴシック" w:hAnsi="Arial" w:cs="Arial"/>
                <w:b/>
                <w:sz w:val="14"/>
                <w:szCs w:val="24"/>
              </w:rPr>
            </w:pPr>
            <w:ins w:id="309" w:author="suda akiko" w:date="2025-07-14T12:42:00Z">
              <w:r w:rsidRPr="007866A8">
                <w:rPr>
                  <w:rFonts w:ascii="Arial" w:eastAsia="ＭＳ Ｐゴシック" w:hAnsi="Arial" w:cs="Arial"/>
                  <w:b/>
                  <w:sz w:val="14"/>
                  <w:szCs w:val="24"/>
                </w:rPr>
                <w:lastRenderedPageBreak/>
                <w:t xml:space="preserve"> From MM/YY</w:t>
              </w:r>
            </w:ins>
          </w:p>
        </w:tc>
        <w:tc>
          <w:tcPr>
            <w:tcW w:w="410" w:type="dxa"/>
            <w:tcBorders>
              <w:top w:val="single" w:sz="6" w:space="0" w:color="auto"/>
              <w:left w:val="single" w:sz="4" w:space="0" w:color="auto"/>
              <w:bottom w:val="single" w:sz="6" w:space="0" w:color="auto"/>
            </w:tcBorders>
          </w:tcPr>
          <w:p w14:paraId="5D4BED4D" w14:textId="77777777" w:rsidR="007866A8" w:rsidRPr="007866A8" w:rsidRDefault="007866A8" w:rsidP="007866A8">
            <w:pPr>
              <w:widowControl/>
              <w:adjustRightInd/>
              <w:spacing w:before="80" w:after="90"/>
              <w:jc w:val="left"/>
              <w:textAlignment w:val="auto"/>
              <w:rPr>
                <w:ins w:id="310" w:author="suda akiko" w:date="2025-07-14T12:42:00Z"/>
                <w:rFonts w:ascii="Arial" w:eastAsia="ＭＳ Ｐゴシック" w:hAnsi="Arial" w:cs="Arial"/>
                <w:b/>
                <w:sz w:val="14"/>
                <w:szCs w:val="24"/>
              </w:rPr>
            </w:pPr>
            <w:ins w:id="311" w:author="suda akiko" w:date="2025-07-14T12:42:00Z">
              <w:r w:rsidRPr="007866A8">
                <w:rPr>
                  <w:rFonts w:ascii="Arial" w:eastAsia="ＭＳ Ｐゴシック" w:hAnsi="Arial" w:cs="Arial" w:hint="eastAsia"/>
                  <w:b/>
                  <w:sz w:val="14"/>
                  <w:szCs w:val="24"/>
                </w:rPr>
                <w:t>～</w:t>
              </w:r>
            </w:ins>
          </w:p>
        </w:tc>
        <w:tc>
          <w:tcPr>
            <w:tcW w:w="1433" w:type="dxa"/>
            <w:tcBorders>
              <w:top w:val="single" w:sz="6" w:space="0" w:color="auto"/>
              <w:left w:val="single" w:sz="6" w:space="0" w:color="auto"/>
              <w:bottom w:val="single" w:sz="6" w:space="0" w:color="auto"/>
              <w:right w:val="single" w:sz="4" w:space="0" w:color="auto"/>
            </w:tcBorders>
          </w:tcPr>
          <w:p w14:paraId="44DB9430" w14:textId="77777777" w:rsidR="007866A8" w:rsidRPr="007866A8" w:rsidRDefault="007866A8" w:rsidP="007866A8">
            <w:pPr>
              <w:widowControl/>
              <w:adjustRightInd/>
              <w:spacing w:before="80" w:after="90"/>
              <w:jc w:val="left"/>
              <w:textAlignment w:val="auto"/>
              <w:rPr>
                <w:ins w:id="312" w:author="suda akiko" w:date="2025-07-14T12:42:00Z"/>
                <w:rFonts w:ascii="Arial" w:eastAsia="ＭＳ Ｐゴシック" w:hAnsi="Arial" w:cs="Arial"/>
                <w:b/>
                <w:sz w:val="14"/>
                <w:szCs w:val="24"/>
              </w:rPr>
            </w:pPr>
            <w:ins w:id="313" w:author="suda akiko" w:date="2025-07-14T12:42:00Z">
              <w:r w:rsidRPr="007866A8">
                <w:rPr>
                  <w:rFonts w:ascii="Arial" w:eastAsia="ＭＳ Ｐゴシック" w:hAnsi="Arial" w:cs="Arial"/>
                  <w:b/>
                  <w:sz w:val="14"/>
                  <w:szCs w:val="24"/>
                </w:rPr>
                <w:t>To MM/YY</w:t>
              </w:r>
            </w:ins>
          </w:p>
        </w:tc>
        <w:tc>
          <w:tcPr>
            <w:tcW w:w="5812" w:type="dxa"/>
            <w:tcBorders>
              <w:top w:val="single" w:sz="6" w:space="0" w:color="auto"/>
              <w:left w:val="single" w:sz="4" w:space="0" w:color="auto"/>
              <w:bottom w:val="single" w:sz="6" w:space="0" w:color="auto"/>
              <w:right w:val="single" w:sz="4" w:space="0" w:color="auto"/>
            </w:tcBorders>
          </w:tcPr>
          <w:p w14:paraId="36D0E0E3" w14:textId="77777777" w:rsidR="007866A8" w:rsidRPr="007866A8" w:rsidRDefault="007866A8" w:rsidP="007866A8">
            <w:pPr>
              <w:widowControl/>
              <w:adjustRightInd/>
              <w:spacing w:before="80" w:after="90"/>
              <w:jc w:val="left"/>
              <w:textAlignment w:val="auto"/>
              <w:rPr>
                <w:ins w:id="314" w:author="suda akiko" w:date="2025-07-14T12:42:00Z"/>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06502A14" w14:textId="77777777" w:rsidR="007866A8" w:rsidRPr="007866A8" w:rsidRDefault="007866A8" w:rsidP="007866A8">
            <w:pPr>
              <w:widowControl/>
              <w:adjustRightInd/>
              <w:spacing w:before="80" w:after="90"/>
              <w:jc w:val="center"/>
              <w:textAlignment w:val="auto"/>
              <w:rPr>
                <w:ins w:id="315" w:author="suda akiko" w:date="2025-07-14T12:42:00Z"/>
                <w:rFonts w:ascii="Arial" w:eastAsia="ＭＳ Ｐゴシック" w:hAnsi="Arial" w:cs="Arial"/>
                <w:b/>
                <w:sz w:val="14"/>
                <w:szCs w:val="24"/>
              </w:rPr>
            </w:pPr>
            <w:ins w:id="316" w:author="suda akiko" w:date="2025-07-14T12:42:00Z">
              <w:r w:rsidRPr="007866A8">
                <w:rPr>
                  <w:rFonts w:ascii="Arial" w:eastAsia="ＭＳ Ｐゴシック" w:hAnsi="Arial" w:cs="Arial"/>
                  <w:b/>
                  <w:sz w:val="14"/>
                  <w:szCs w:val="24"/>
                </w:rPr>
                <w:t>Full time / Part time</w:t>
              </w:r>
            </w:ins>
          </w:p>
        </w:tc>
      </w:tr>
      <w:tr w:rsidR="007866A8" w:rsidRPr="007866A8" w14:paraId="1C36FAA5" w14:textId="77777777" w:rsidTr="00015436">
        <w:trPr>
          <w:trHeight w:val="540"/>
          <w:ins w:id="317" w:author="suda akiko" w:date="2025-07-14T12:42:00Z"/>
        </w:trPr>
        <w:tc>
          <w:tcPr>
            <w:tcW w:w="1134" w:type="dxa"/>
            <w:tcBorders>
              <w:top w:val="single" w:sz="6" w:space="0" w:color="auto"/>
              <w:left w:val="single" w:sz="12" w:space="0" w:color="auto"/>
              <w:bottom w:val="single" w:sz="6" w:space="0" w:color="auto"/>
              <w:right w:val="single" w:sz="4" w:space="0" w:color="auto"/>
            </w:tcBorders>
          </w:tcPr>
          <w:p w14:paraId="3CC35FA3" w14:textId="77777777" w:rsidR="007866A8" w:rsidRPr="007866A8" w:rsidRDefault="007866A8" w:rsidP="007866A8">
            <w:pPr>
              <w:widowControl/>
              <w:adjustRightInd/>
              <w:spacing w:before="80" w:after="90"/>
              <w:jc w:val="left"/>
              <w:textAlignment w:val="auto"/>
              <w:rPr>
                <w:ins w:id="318" w:author="suda akiko" w:date="2025-07-14T12:42:00Z"/>
                <w:rFonts w:ascii="Arial" w:eastAsia="ＭＳ Ｐゴシック" w:hAnsi="Arial" w:cs="Arial"/>
                <w:b/>
                <w:sz w:val="14"/>
                <w:szCs w:val="24"/>
              </w:rPr>
            </w:pPr>
            <w:ins w:id="319" w:author="suda akiko" w:date="2025-07-14T12:42:00Z">
              <w:r w:rsidRPr="007866A8">
                <w:rPr>
                  <w:rFonts w:ascii="Arial" w:eastAsia="ＭＳ Ｐゴシック" w:hAnsi="Arial" w:cs="Arial"/>
                  <w:b/>
                  <w:sz w:val="14"/>
                  <w:szCs w:val="24"/>
                </w:rPr>
                <w:t xml:space="preserve"> From MM/YY</w:t>
              </w:r>
            </w:ins>
          </w:p>
        </w:tc>
        <w:tc>
          <w:tcPr>
            <w:tcW w:w="410" w:type="dxa"/>
            <w:tcBorders>
              <w:top w:val="single" w:sz="6" w:space="0" w:color="auto"/>
              <w:left w:val="single" w:sz="4" w:space="0" w:color="auto"/>
              <w:bottom w:val="single" w:sz="6" w:space="0" w:color="auto"/>
            </w:tcBorders>
          </w:tcPr>
          <w:p w14:paraId="2E38CC61" w14:textId="77777777" w:rsidR="007866A8" w:rsidRPr="007866A8" w:rsidRDefault="007866A8" w:rsidP="007866A8">
            <w:pPr>
              <w:widowControl/>
              <w:adjustRightInd/>
              <w:spacing w:before="80" w:after="90"/>
              <w:jc w:val="left"/>
              <w:textAlignment w:val="auto"/>
              <w:rPr>
                <w:ins w:id="320" w:author="suda akiko" w:date="2025-07-14T12:42:00Z"/>
                <w:rFonts w:ascii="Arial" w:eastAsia="ＭＳ Ｐゴシック" w:hAnsi="Arial" w:cs="Arial"/>
                <w:b/>
                <w:sz w:val="14"/>
                <w:szCs w:val="24"/>
              </w:rPr>
            </w:pPr>
            <w:ins w:id="321" w:author="suda akiko" w:date="2025-07-14T12:42:00Z">
              <w:r w:rsidRPr="007866A8">
                <w:rPr>
                  <w:rFonts w:ascii="Arial" w:eastAsia="ＭＳ Ｐゴシック" w:hAnsi="Arial" w:cs="Arial" w:hint="eastAsia"/>
                  <w:b/>
                  <w:sz w:val="14"/>
                  <w:szCs w:val="24"/>
                </w:rPr>
                <w:t>～</w:t>
              </w:r>
            </w:ins>
          </w:p>
        </w:tc>
        <w:tc>
          <w:tcPr>
            <w:tcW w:w="1433" w:type="dxa"/>
            <w:tcBorders>
              <w:top w:val="single" w:sz="6" w:space="0" w:color="auto"/>
              <w:left w:val="single" w:sz="6" w:space="0" w:color="auto"/>
              <w:bottom w:val="single" w:sz="6" w:space="0" w:color="auto"/>
              <w:right w:val="single" w:sz="4" w:space="0" w:color="auto"/>
            </w:tcBorders>
          </w:tcPr>
          <w:p w14:paraId="540568BF" w14:textId="77777777" w:rsidR="007866A8" w:rsidRPr="007866A8" w:rsidRDefault="007866A8" w:rsidP="007866A8">
            <w:pPr>
              <w:widowControl/>
              <w:adjustRightInd/>
              <w:spacing w:before="80" w:after="90"/>
              <w:jc w:val="left"/>
              <w:textAlignment w:val="auto"/>
              <w:rPr>
                <w:ins w:id="322" w:author="suda akiko" w:date="2025-07-14T12:42:00Z"/>
                <w:rFonts w:ascii="Arial" w:eastAsia="ＭＳ Ｐゴシック" w:hAnsi="Arial" w:cs="Arial"/>
                <w:b/>
                <w:sz w:val="14"/>
                <w:szCs w:val="24"/>
              </w:rPr>
            </w:pPr>
            <w:ins w:id="323" w:author="suda akiko" w:date="2025-07-14T12:42:00Z">
              <w:r w:rsidRPr="007866A8">
                <w:rPr>
                  <w:rFonts w:ascii="Arial" w:eastAsia="ＭＳ Ｐゴシック" w:hAnsi="Arial" w:cs="Arial"/>
                  <w:b/>
                  <w:sz w:val="14"/>
                  <w:szCs w:val="24"/>
                </w:rPr>
                <w:t>To MM/YY</w:t>
              </w:r>
            </w:ins>
          </w:p>
        </w:tc>
        <w:tc>
          <w:tcPr>
            <w:tcW w:w="5812" w:type="dxa"/>
            <w:tcBorders>
              <w:top w:val="single" w:sz="6" w:space="0" w:color="auto"/>
              <w:left w:val="single" w:sz="4" w:space="0" w:color="auto"/>
              <w:bottom w:val="single" w:sz="6" w:space="0" w:color="auto"/>
              <w:right w:val="single" w:sz="4" w:space="0" w:color="auto"/>
            </w:tcBorders>
          </w:tcPr>
          <w:p w14:paraId="6E905A79" w14:textId="77777777" w:rsidR="007866A8" w:rsidRPr="007866A8" w:rsidRDefault="007866A8" w:rsidP="007866A8">
            <w:pPr>
              <w:widowControl/>
              <w:adjustRightInd/>
              <w:spacing w:before="80" w:after="90"/>
              <w:jc w:val="left"/>
              <w:textAlignment w:val="auto"/>
              <w:rPr>
                <w:ins w:id="324" w:author="suda akiko" w:date="2025-07-14T12:42:00Z"/>
                <w:rFonts w:ascii="Arial" w:eastAsia="ＭＳ Ｐゴシック" w:hAnsi="Arial" w:cs="Arial"/>
                <w:b/>
                <w:sz w:val="14"/>
                <w:szCs w:val="24"/>
              </w:rPr>
            </w:pPr>
          </w:p>
        </w:tc>
        <w:tc>
          <w:tcPr>
            <w:tcW w:w="1969" w:type="dxa"/>
            <w:tcBorders>
              <w:top w:val="single" w:sz="6" w:space="0" w:color="auto"/>
              <w:left w:val="single" w:sz="4" w:space="0" w:color="auto"/>
              <w:bottom w:val="single" w:sz="6" w:space="0" w:color="auto"/>
              <w:right w:val="single" w:sz="12" w:space="0" w:color="auto"/>
            </w:tcBorders>
            <w:vAlign w:val="center"/>
          </w:tcPr>
          <w:p w14:paraId="32EBD429" w14:textId="77777777" w:rsidR="007866A8" w:rsidRPr="007866A8" w:rsidRDefault="007866A8" w:rsidP="007866A8">
            <w:pPr>
              <w:widowControl/>
              <w:adjustRightInd/>
              <w:spacing w:before="80" w:after="90"/>
              <w:jc w:val="center"/>
              <w:textAlignment w:val="auto"/>
              <w:rPr>
                <w:ins w:id="325" w:author="suda akiko" w:date="2025-07-14T12:42:00Z"/>
                <w:rFonts w:ascii="Arial" w:eastAsia="ＭＳ Ｐゴシック" w:hAnsi="Arial" w:cs="Arial"/>
                <w:b/>
                <w:sz w:val="14"/>
                <w:szCs w:val="24"/>
              </w:rPr>
            </w:pPr>
            <w:ins w:id="326" w:author="suda akiko" w:date="2025-07-14T12:42:00Z">
              <w:r w:rsidRPr="007866A8">
                <w:rPr>
                  <w:rFonts w:ascii="Arial" w:eastAsia="ＭＳ Ｐゴシック" w:hAnsi="Arial" w:cs="Arial"/>
                  <w:b/>
                  <w:sz w:val="14"/>
                  <w:szCs w:val="24"/>
                </w:rPr>
                <w:t>Full time / Part time</w:t>
              </w:r>
            </w:ins>
          </w:p>
        </w:tc>
      </w:tr>
      <w:tr w:rsidR="007866A8" w:rsidRPr="007866A8" w14:paraId="4A99D24B" w14:textId="77777777" w:rsidTr="00015436">
        <w:trPr>
          <w:ins w:id="327" w:author="suda akiko" w:date="2025-07-14T12:42:00Z"/>
        </w:trPr>
        <w:tc>
          <w:tcPr>
            <w:tcW w:w="10758" w:type="dxa"/>
            <w:gridSpan w:val="5"/>
            <w:tcBorders>
              <w:top w:val="single" w:sz="12" w:space="0" w:color="auto"/>
              <w:left w:val="single" w:sz="12" w:space="0" w:color="auto"/>
              <w:bottom w:val="single" w:sz="12" w:space="0" w:color="auto"/>
              <w:right w:val="single" w:sz="12" w:space="0" w:color="auto"/>
            </w:tcBorders>
          </w:tcPr>
          <w:p w14:paraId="043A45F1" w14:textId="77777777" w:rsidR="007866A8" w:rsidRPr="007866A8" w:rsidRDefault="007866A8" w:rsidP="007866A8">
            <w:pPr>
              <w:widowControl/>
              <w:adjustRightInd/>
              <w:spacing w:before="20" w:after="20"/>
              <w:jc w:val="left"/>
              <w:textAlignment w:val="auto"/>
              <w:rPr>
                <w:ins w:id="328" w:author="suda akiko" w:date="2025-07-14T12:42:00Z"/>
                <w:rFonts w:ascii="Arial" w:eastAsia="ＭＳ Ｐゴシック" w:hAnsi="Arial" w:cs="Arial"/>
                <w:b/>
                <w:sz w:val="14"/>
                <w:szCs w:val="24"/>
              </w:rPr>
            </w:pPr>
            <w:ins w:id="329" w:author="suda akiko" w:date="2025-07-14T12:42:00Z">
              <w:r w:rsidRPr="007866A8">
                <w:rPr>
                  <w:rFonts w:ascii="Arial" w:eastAsia="ＭＳ Ｐゴシック" w:hAnsi="Arial" w:cs="Arial"/>
                  <w:b/>
                  <w:sz w:val="14"/>
                  <w:szCs w:val="24"/>
                </w:rPr>
                <w:t>Current organization you belong to and</w:t>
              </w:r>
              <w:r w:rsidRPr="007866A8">
                <w:rPr>
                  <w:rFonts w:ascii="Arial" w:eastAsia="ＭＳ Ｐゴシック" w:hAnsi="Arial" w:cs="Arial" w:hint="eastAsia"/>
                  <w:b/>
                  <w:sz w:val="14"/>
                  <w:szCs w:val="24"/>
                </w:rPr>
                <w:t xml:space="preserve">　</w:t>
              </w:r>
              <w:r w:rsidRPr="007866A8">
                <w:rPr>
                  <w:rFonts w:ascii="Arial" w:eastAsia="ＭＳ Ｐゴシック" w:hAnsi="Arial" w:cs="Arial"/>
                  <w:b/>
                  <w:sz w:val="14"/>
                  <w:szCs w:val="24"/>
                </w:rPr>
                <w:t>Current post</w:t>
              </w:r>
              <w:r w:rsidRPr="007866A8">
                <w:rPr>
                  <w:rFonts w:ascii="Arial" w:eastAsia="ＭＳ Ｐゴシック" w:hAnsi="Arial" w:cs="Arial" w:hint="eastAsia"/>
                  <w:b/>
                  <w:sz w:val="14"/>
                  <w:szCs w:val="24"/>
                </w:rPr>
                <w:t xml:space="preserve">　</w:t>
              </w:r>
            </w:ins>
          </w:p>
        </w:tc>
      </w:tr>
      <w:tr w:rsidR="007866A8" w:rsidRPr="007866A8" w14:paraId="07200A71" w14:textId="77777777" w:rsidTr="00015436">
        <w:trPr>
          <w:trHeight w:val="494"/>
          <w:ins w:id="330" w:author="suda akiko" w:date="2025-07-14T12:42:00Z"/>
        </w:trPr>
        <w:tc>
          <w:tcPr>
            <w:tcW w:w="1134" w:type="dxa"/>
            <w:tcBorders>
              <w:top w:val="single" w:sz="12" w:space="0" w:color="auto"/>
              <w:left w:val="single" w:sz="12" w:space="0" w:color="auto"/>
              <w:bottom w:val="single" w:sz="12" w:space="0" w:color="auto"/>
              <w:right w:val="single" w:sz="4" w:space="0" w:color="auto"/>
            </w:tcBorders>
          </w:tcPr>
          <w:p w14:paraId="0A255360" w14:textId="77777777" w:rsidR="007866A8" w:rsidRPr="007866A8" w:rsidRDefault="007866A8" w:rsidP="007866A8">
            <w:pPr>
              <w:widowControl/>
              <w:adjustRightInd/>
              <w:spacing w:before="120" w:after="20"/>
              <w:jc w:val="left"/>
              <w:textAlignment w:val="auto"/>
              <w:rPr>
                <w:ins w:id="331" w:author="suda akiko" w:date="2025-07-14T12:42:00Z"/>
                <w:rFonts w:ascii="Arial" w:eastAsia="ＭＳ Ｐゴシック" w:hAnsi="Arial" w:cs="Arial"/>
                <w:b/>
                <w:sz w:val="16"/>
                <w:szCs w:val="21"/>
              </w:rPr>
            </w:pPr>
            <w:ins w:id="332" w:author="suda akiko" w:date="2025-07-14T12:42:00Z">
              <w:r w:rsidRPr="007866A8">
                <w:rPr>
                  <w:rFonts w:ascii="Arial" w:eastAsia="ＭＳ Ｐゴシック" w:hAnsi="Arial" w:cs="Arial"/>
                  <w:b/>
                  <w:sz w:val="14"/>
                  <w:szCs w:val="24"/>
                </w:rPr>
                <w:t xml:space="preserve"> From MM/YY</w:t>
              </w:r>
            </w:ins>
          </w:p>
        </w:tc>
        <w:tc>
          <w:tcPr>
            <w:tcW w:w="410" w:type="dxa"/>
            <w:tcBorders>
              <w:top w:val="single" w:sz="12" w:space="0" w:color="auto"/>
              <w:left w:val="single" w:sz="4" w:space="0" w:color="auto"/>
              <w:bottom w:val="single" w:sz="12" w:space="0" w:color="auto"/>
            </w:tcBorders>
          </w:tcPr>
          <w:p w14:paraId="54FC5254" w14:textId="77777777" w:rsidR="007866A8" w:rsidRPr="007866A8" w:rsidRDefault="007866A8" w:rsidP="007866A8">
            <w:pPr>
              <w:widowControl/>
              <w:adjustRightInd/>
              <w:spacing w:before="120" w:after="20"/>
              <w:jc w:val="left"/>
              <w:textAlignment w:val="auto"/>
              <w:rPr>
                <w:ins w:id="333" w:author="suda akiko" w:date="2025-07-14T12:42:00Z"/>
                <w:rFonts w:ascii="Arial" w:eastAsia="ＭＳ Ｐゴシック" w:hAnsi="Arial" w:cs="Arial"/>
                <w:b/>
                <w:sz w:val="16"/>
                <w:szCs w:val="21"/>
              </w:rPr>
            </w:pPr>
            <w:ins w:id="334" w:author="suda akiko" w:date="2025-07-14T12:42:00Z">
              <w:r w:rsidRPr="007866A8">
                <w:rPr>
                  <w:rFonts w:ascii="Arial" w:eastAsia="ＭＳ Ｐゴシック" w:hAnsi="Arial" w:cs="Arial" w:hint="eastAsia"/>
                  <w:b/>
                  <w:sz w:val="14"/>
                  <w:szCs w:val="24"/>
                </w:rPr>
                <w:t>～</w:t>
              </w:r>
            </w:ins>
          </w:p>
        </w:tc>
        <w:tc>
          <w:tcPr>
            <w:tcW w:w="1433" w:type="dxa"/>
            <w:tcBorders>
              <w:top w:val="single" w:sz="12" w:space="0" w:color="auto"/>
              <w:left w:val="single" w:sz="6" w:space="0" w:color="auto"/>
              <w:bottom w:val="single" w:sz="12" w:space="0" w:color="auto"/>
              <w:right w:val="single" w:sz="4" w:space="0" w:color="auto"/>
            </w:tcBorders>
          </w:tcPr>
          <w:p w14:paraId="6EEF5327" w14:textId="77777777" w:rsidR="007866A8" w:rsidRPr="007866A8" w:rsidRDefault="007866A8" w:rsidP="007866A8">
            <w:pPr>
              <w:widowControl/>
              <w:adjustRightInd/>
              <w:spacing w:before="80" w:after="90"/>
              <w:jc w:val="left"/>
              <w:textAlignment w:val="auto"/>
              <w:rPr>
                <w:ins w:id="335" w:author="suda akiko" w:date="2025-07-14T12:42:00Z"/>
                <w:rFonts w:ascii="Arial" w:eastAsia="ＭＳ Ｐゴシック" w:hAnsi="Arial" w:cs="Arial"/>
                <w:b/>
                <w:sz w:val="14"/>
                <w:szCs w:val="24"/>
              </w:rPr>
            </w:pPr>
            <w:ins w:id="336" w:author="suda akiko" w:date="2025-07-14T12:42:00Z">
              <w:r w:rsidRPr="007866A8">
                <w:rPr>
                  <w:rFonts w:ascii="Arial" w:eastAsia="ＭＳ Ｐゴシック" w:hAnsi="Arial" w:cs="Arial"/>
                  <w:b/>
                  <w:sz w:val="14"/>
                  <w:szCs w:val="24"/>
                </w:rPr>
                <w:t>To MM/YY</w:t>
              </w:r>
            </w:ins>
          </w:p>
        </w:tc>
        <w:tc>
          <w:tcPr>
            <w:tcW w:w="5812" w:type="dxa"/>
            <w:tcBorders>
              <w:top w:val="single" w:sz="12" w:space="0" w:color="auto"/>
              <w:left w:val="single" w:sz="4" w:space="0" w:color="auto"/>
              <w:bottom w:val="single" w:sz="12" w:space="0" w:color="auto"/>
              <w:right w:val="single" w:sz="4" w:space="0" w:color="auto"/>
            </w:tcBorders>
          </w:tcPr>
          <w:p w14:paraId="6E55FBEC" w14:textId="77777777" w:rsidR="007866A8" w:rsidRPr="007866A8" w:rsidDel="007503F1" w:rsidRDefault="007866A8" w:rsidP="007866A8">
            <w:pPr>
              <w:widowControl/>
              <w:adjustRightInd/>
              <w:jc w:val="left"/>
              <w:textAlignment w:val="auto"/>
              <w:rPr>
                <w:ins w:id="337" w:author="suda akiko" w:date="2025-07-14T12:42:00Z"/>
                <w:rFonts w:ascii="Arial" w:eastAsia="ＭＳ Ｐゴシック" w:hAnsi="Arial" w:cs="Arial"/>
                <w:b/>
                <w:sz w:val="14"/>
                <w:szCs w:val="24"/>
              </w:rPr>
            </w:pPr>
          </w:p>
        </w:tc>
        <w:tc>
          <w:tcPr>
            <w:tcW w:w="1969" w:type="dxa"/>
            <w:tcBorders>
              <w:top w:val="single" w:sz="12" w:space="0" w:color="auto"/>
              <w:left w:val="single" w:sz="4" w:space="0" w:color="auto"/>
              <w:bottom w:val="single" w:sz="12" w:space="0" w:color="auto"/>
              <w:right w:val="single" w:sz="12" w:space="0" w:color="auto"/>
            </w:tcBorders>
            <w:vAlign w:val="center"/>
          </w:tcPr>
          <w:p w14:paraId="73AE7734" w14:textId="77777777" w:rsidR="007866A8" w:rsidRPr="007866A8" w:rsidRDefault="007866A8" w:rsidP="007866A8">
            <w:pPr>
              <w:widowControl/>
              <w:adjustRightInd/>
              <w:jc w:val="center"/>
              <w:textAlignment w:val="auto"/>
              <w:rPr>
                <w:ins w:id="338" w:author="suda akiko" w:date="2025-07-14T12:42:00Z"/>
                <w:rFonts w:ascii="Arial" w:eastAsia="ＭＳ Ｐゴシック" w:hAnsi="Arial" w:cs="Arial"/>
                <w:b/>
                <w:sz w:val="14"/>
                <w:szCs w:val="24"/>
              </w:rPr>
            </w:pPr>
            <w:ins w:id="339" w:author="suda akiko" w:date="2025-07-14T12:42:00Z">
              <w:r w:rsidRPr="007866A8">
                <w:rPr>
                  <w:rFonts w:ascii="Arial" w:eastAsia="ＭＳ Ｐゴシック" w:hAnsi="Arial" w:cs="Arial"/>
                  <w:b/>
                  <w:sz w:val="14"/>
                  <w:szCs w:val="14"/>
                </w:rPr>
                <w:t>Full time / Part time</w:t>
              </w:r>
            </w:ins>
          </w:p>
        </w:tc>
      </w:tr>
    </w:tbl>
    <w:p w14:paraId="508EB5A4" w14:textId="7F55FBE8" w:rsidR="00920256" w:rsidRPr="00D0727A" w:rsidDel="007866A8" w:rsidRDefault="00920256" w:rsidP="00920256">
      <w:pPr>
        <w:rPr>
          <w:del w:id="340" w:author="suda akiko" w:date="2025-07-14T12:43:00Z"/>
        </w:rPr>
        <w:sectPr w:rsidR="00920256" w:rsidRPr="00D0727A" w:rsidDel="007866A8" w:rsidSect="007866A8">
          <w:pgSz w:w="11907" w:h="16840" w:code="9"/>
          <w:pgMar w:top="510" w:right="567" w:bottom="284" w:left="284" w:header="567" w:footer="284" w:gutter="0"/>
          <w:cols w:space="425"/>
          <w:titlePg/>
          <w:docGrid w:linePitch="299"/>
          <w:sectPrChange w:id="341" w:author="suda akiko" w:date="2025-07-14T12:42:00Z">
            <w:sectPr w:rsidR="00920256" w:rsidRPr="00D0727A" w:rsidDel="007866A8" w:rsidSect="007866A8">
              <w:pgMar w:top="510" w:right="680" w:bottom="284" w:left="964" w:header="567" w:footer="284" w:gutter="0"/>
            </w:sectPr>
          </w:sectPrChange>
        </w:sectPr>
      </w:pPr>
    </w:p>
    <w:p w14:paraId="06EF01D5" w14:textId="77777777" w:rsidR="00735267" w:rsidRPr="00307477" w:rsidRDefault="00735267" w:rsidP="0054015C">
      <w:pPr>
        <w:pStyle w:val="a6"/>
        <w:textAlignment w:val="top"/>
        <w:rPr>
          <w:rFonts w:ascii="Times New Roman" w:hAnsi="Times New Roman"/>
          <w:sz w:val="16"/>
          <w:szCs w:val="16"/>
        </w:rPr>
        <w:sectPr w:rsidR="00735267" w:rsidRPr="00307477" w:rsidSect="00735267">
          <w:footerReference w:type="default" r:id="rId13"/>
          <w:type w:val="continuous"/>
          <w:pgSz w:w="11907" w:h="16840" w:code="9"/>
          <w:pgMar w:top="1134" w:right="851" w:bottom="1134" w:left="851" w:header="567" w:footer="284" w:gutter="0"/>
          <w:pgNumType w:start="1"/>
          <w:cols w:space="425"/>
          <w:docGrid w:linePitch="299"/>
        </w:sectPr>
      </w:pPr>
    </w:p>
    <w:p w14:paraId="18BE64A5" w14:textId="77777777" w:rsidR="00B127BE" w:rsidRDefault="00B127BE" w:rsidP="00735267">
      <w:pPr>
        <w:pStyle w:val="af0"/>
        <w:wordWrap/>
        <w:jc w:val="center"/>
        <w:outlineLvl w:val="0"/>
        <w:rPr>
          <w:ins w:id="342" w:author="suda akiko" w:date="2025-07-14T13:05:00Z"/>
          <w:rFonts w:eastAsia="ＭＳ ゴシック"/>
          <w:sz w:val="36"/>
          <w:szCs w:val="36"/>
        </w:rPr>
      </w:pPr>
    </w:p>
    <w:p w14:paraId="009A3BD5" w14:textId="77777777" w:rsidR="0087064D" w:rsidRPr="00D0727A" w:rsidRDefault="0087064D" w:rsidP="0087064D">
      <w:pPr>
        <w:pStyle w:val="af0"/>
        <w:wordWrap/>
        <w:ind w:rightChars="-14" w:right="-31"/>
        <w:jc w:val="left"/>
        <w:rPr>
          <w:ins w:id="343" w:author="suda akiko" w:date="2025-07-14T13:05:00Z"/>
          <w:rFonts w:ascii="ＭＳ ゴシック" w:eastAsia="ＭＳ ゴシック" w:hAnsi="ＭＳ ゴシック"/>
          <w:b/>
          <w:spacing w:val="0"/>
          <w:u w:val="single"/>
        </w:rPr>
      </w:pPr>
      <w:ins w:id="344" w:author="suda akiko" w:date="2025-07-14T13:05:00Z">
        <w:r w:rsidRPr="00D0727A">
          <w:rPr>
            <w:rFonts w:eastAsia="ＭＳ ゴシック"/>
            <w:b/>
            <w:spacing w:val="0"/>
            <w:u w:val="single"/>
          </w:rPr>
          <w:t>Name:</w:t>
        </w:r>
        <w:r w:rsidRPr="00D0727A">
          <w:rPr>
            <w:rFonts w:eastAsia="ＭＳ ゴシック"/>
            <w:b/>
            <w:spacing w:val="0"/>
            <w:u w:val="single"/>
          </w:rPr>
          <w:t xml:space="preserve">　　　　　　　　　　　　　</w:t>
        </w:r>
      </w:ins>
    </w:p>
    <w:tbl>
      <w:tblPr>
        <w:tblW w:w="10282" w:type="dxa"/>
        <w:tblInd w:w="68" w:type="dxa"/>
        <w:tblBorders>
          <w:top w:val="single" w:sz="12" w:space="0" w:color="000000"/>
          <w:left w:val="single" w:sz="12" w:space="0" w:color="000000"/>
          <w:bottom w:val="single" w:sz="12" w:space="0" w:color="auto"/>
          <w:right w:val="single" w:sz="12" w:space="0" w:color="000000"/>
          <w:insideH w:val="dashSmallGap" w:sz="4" w:space="0" w:color="auto"/>
          <w:insideV w:val="dashSmallGap" w:sz="4" w:space="0" w:color="auto"/>
        </w:tblBorders>
        <w:tblLayout w:type="fixed"/>
        <w:tblCellMar>
          <w:left w:w="13" w:type="dxa"/>
          <w:right w:w="13" w:type="dxa"/>
        </w:tblCellMar>
        <w:tblLook w:val="0000" w:firstRow="0" w:lastRow="0" w:firstColumn="0" w:lastColumn="0" w:noHBand="0" w:noVBand="0"/>
      </w:tblPr>
      <w:tblGrid>
        <w:gridCol w:w="10282"/>
      </w:tblGrid>
      <w:tr w:rsidR="0087064D" w:rsidRPr="00D0727A" w14:paraId="2C7B3A3C" w14:textId="77777777" w:rsidTr="00C879D3">
        <w:trPr>
          <w:cantSplit/>
          <w:trHeight w:val="1037"/>
          <w:ins w:id="345" w:author="suda akiko" w:date="2025-07-14T13:05:00Z"/>
        </w:trPr>
        <w:tc>
          <w:tcPr>
            <w:tcW w:w="10282" w:type="dxa"/>
          </w:tcPr>
          <w:p w14:paraId="21122483" w14:textId="77777777" w:rsidR="0087064D" w:rsidRDefault="0087064D" w:rsidP="0087064D">
            <w:pPr>
              <w:pStyle w:val="af0"/>
              <w:spacing w:beforeLines="50" w:before="120" w:line="300" w:lineRule="exact"/>
              <w:ind w:firstLineChars="46" w:firstLine="129"/>
              <w:jc w:val="left"/>
              <w:rPr>
                <w:ins w:id="346" w:author="suda akiko" w:date="2025-07-14T13:10:00Z"/>
                <w:rFonts w:eastAsia="ＭＳ Ｐ明朝" w:hAnsi="ＭＳ Ｐ明朝"/>
                <w:spacing w:val="0"/>
                <w:sz w:val="28"/>
                <w:szCs w:val="28"/>
              </w:rPr>
            </w:pPr>
            <w:ins w:id="347" w:author="suda akiko" w:date="2025-07-14T13:09:00Z">
              <w:r w:rsidRPr="0087064D">
                <w:rPr>
                  <w:rFonts w:eastAsia="ＭＳ Ｐ明朝" w:hAnsi="ＭＳ Ｐ明朝"/>
                  <w:spacing w:val="0"/>
                  <w:sz w:val="28"/>
                  <w:szCs w:val="28"/>
                </w:rPr>
                <w:t xml:space="preserve">Current Situation: Please explain why it is difficult for you to continue your </w:t>
              </w:r>
            </w:ins>
          </w:p>
          <w:p w14:paraId="1B93BCA2" w14:textId="42611291" w:rsidR="0087064D" w:rsidRPr="0087064D" w:rsidRDefault="0087064D">
            <w:pPr>
              <w:pStyle w:val="af0"/>
              <w:spacing w:beforeLines="50" w:before="120" w:line="300" w:lineRule="exact"/>
              <w:ind w:firstLineChars="46" w:firstLine="129"/>
              <w:jc w:val="left"/>
              <w:rPr>
                <w:ins w:id="348" w:author="suda akiko" w:date="2025-07-14T13:09:00Z"/>
                <w:rFonts w:eastAsia="ＭＳ Ｐ明朝" w:hAnsi="ＭＳ Ｐ明朝"/>
                <w:spacing w:val="0"/>
                <w:sz w:val="28"/>
                <w:szCs w:val="28"/>
              </w:rPr>
              <w:pPrChange w:id="349" w:author="suda akiko" w:date="2025-07-14T13:10:00Z">
                <w:pPr>
                  <w:pStyle w:val="af0"/>
                  <w:spacing w:beforeLines="50" w:before="120" w:line="300" w:lineRule="exact"/>
                  <w:ind w:firstLineChars="46" w:firstLine="129"/>
                </w:pPr>
              </w:pPrChange>
            </w:pPr>
            <w:ins w:id="350" w:author="suda akiko" w:date="2025-07-14T13:09:00Z">
              <w:r w:rsidRPr="0087064D">
                <w:rPr>
                  <w:rFonts w:eastAsia="ＭＳ Ｐ明朝" w:hAnsi="ＭＳ Ｐ明朝"/>
                  <w:spacing w:val="0"/>
                  <w:sz w:val="28"/>
                  <w:szCs w:val="28"/>
                </w:rPr>
                <w:t>research at your current academic institution in the United States.</w:t>
              </w:r>
            </w:ins>
          </w:p>
          <w:p w14:paraId="0DB85132" w14:textId="77777777" w:rsidR="0087064D" w:rsidRPr="0087064D" w:rsidRDefault="0087064D" w:rsidP="0087064D">
            <w:pPr>
              <w:pStyle w:val="af0"/>
              <w:spacing w:beforeLines="50" w:before="120" w:line="300" w:lineRule="exact"/>
              <w:ind w:firstLineChars="46" w:firstLine="92"/>
              <w:rPr>
                <w:ins w:id="351" w:author="suda akiko" w:date="2025-07-14T13:09:00Z"/>
                <w:rFonts w:eastAsia="ＭＳ Ｐ明朝"/>
                <w:spacing w:val="0"/>
                <w:sz w:val="20"/>
                <w:szCs w:val="20"/>
                <w:rPrChange w:id="352" w:author="suda akiko" w:date="2025-07-14T13:10:00Z">
                  <w:rPr>
                    <w:ins w:id="353" w:author="suda akiko" w:date="2025-07-14T13:09:00Z"/>
                    <w:rFonts w:eastAsia="ＭＳ Ｐ明朝" w:hAnsi="ＭＳ Ｐ明朝"/>
                    <w:spacing w:val="0"/>
                    <w:sz w:val="28"/>
                    <w:szCs w:val="28"/>
                  </w:rPr>
                </w:rPrChange>
              </w:rPr>
            </w:pPr>
            <w:ins w:id="354" w:author="suda akiko" w:date="2025-07-14T13:09:00Z">
              <w:r w:rsidRPr="0087064D">
                <w:rPr>
                  <w:rFonts w:eastAsia="ＭＳ Ｐ明朝"/>
                  <w:spacing w:val="0"/>
                  <w:sz w:val="20"/>
                  <w:szCs w:val="20"/>
                  <w:rPrChange w:id="355" w:author="suda akiko" w:date="2025-07-14T13:10:00Z">
                    <w:rPr>
                      <w:rFonts w:eastAsia="ＭＳ Ｐ明朝" w:hAnsi="ＭＳ Ｐ明朝"/>
                      <w:spacing w:val="0"/>
                      <w:sz w:val="28"/>
                      <w:szCs w:val="28"/>
                    </w:rPr>
                  </w:rPrChange>
                </w:rPr>
                <w:t>Describe the circumstances you are currently facing at your institution.</w:t>
              </w:r>
            </w:ins>
          </w:p>
          <w:p w14:paraId="50857F8E" w14:textId="0A68C80C" w:rsidR="0087064D" w:rsidRPr="0093773A" w:rsidRDefault="0087064D">
            <w:pPr>
              <w:spacing w:line="280" w:lineRule="exact"/>
              <w:ind w:leftChars="50" w:left="110" w:rightChars="100" w:right="220"/>
              <w:rPr>
                <w:ins w:id="356" w:author="suda akiko" w:date="2025-07-14T13:05:00Z"/>
                <w:rFonts w:ascii="Times New Roman" w:hAnsi="Times New Roman"/>
                <w:sz w:val="21"/>
                <w:szCs w:val="21"/>
              </w:rPr>
              <w:pPrChange w:id="357" w:author="suda akiko" w:date="2025-07-14T13:10:00Z">
                <w:pPr>
                  <w:spacing w:line="280" w:lineRule="exact"/>
                  <w:ind w:rightChars="100" w:right="220"/>
                </w:pPr>
              </w:pPrChange>
            </w:pPr>
            <w:ins w:id="358" w:author="suda akiko" w:date="2025-07-14T13:09:00Z">
              <w:r w:rsidRPr="0087064D">
                <w:rPr>
                  <w:rFonts w:ascii="Times New Roman" w:eastAsia="ＭＳ Ｐ明朝" w:hAnsi="Times New Roman"/>
                  <w:sz w:val="20"/>
                  <w:rPrChange w:id="359" w:author="suda akiko" w:date="2025-07-14T13:10:00Z">
                    <w:rPr>
                      <w:rFonts w:eastAsia="ＭＳ Ｐ明朝" w:hAnsi="ＭＳ Ｐ明朝"/>
                      <w:sz w:val="28"/>
                      <w:szCs w:val="28"/>
                    </w:rPr>
                  </w:rPrChange>
                </w:rPr>
                <w:t xml:space="preserve">If you have </w:t>
              </w:r>
              <w:proofErr w:type="gramStart"/>
              <w:r w:rsidRPr="0087064D">
                <w:rPr>
                  <w:rFonts w:ascii="Times New Roman" w:eastAsia="ＭＳ Ｐ明朝" w:hAnsi="Times New Roman"/>
                  <w:sz w:val="20"/>
                  <w:rPrChange w:id="360" w:author="suda akiko" w:date="2025-07-14T13:10:00Z">
                    <w:rPr>
                      <w:rFonts w:eastAsia="ＭＳ Ｐ明朝" w:hAnsi="ＭＳ Ｐ明朝"/>
                      <w:sz w:val="28"/>
                      <w:szCs w:val="28"/>
                    </w:rPr>
                  </w:rPrChange>
                </w:rPr>
                <w:t>been offered</w:t>
              </w:r>
              <w:proofErr w:type="gramEnd"/>
              <w:r w:rsidRPr="0087064D">
                <w:rPr>
                  <w:rFonts w:ascii="Times New Roman" w:eastAsia="ＭＳ Ｐ明朝" w:hAnsi="Times New Roman"/>
                  <w:sz w:val="20"/>
                  <w:rPrChange w:id="361" w:author="suda akiko" w:date="2025-07-14T13:10:00Z">
                    <w:rPr>
                      <w:rFonts w:eastAsia="ＭＳ Ｐ明朝" w:hAnsi="ＭＳ Ｐ明朝"/>
                      <w:sz w:val="28"/>
                      <w:szCs w:val="28"/>
                    </w:rPr>
                  </w:rPrChange>
                </w:rPr>
                <w:t xml:space="preserve"> a job but do not currently live in the United States, please explain why it is difficult for you to start working there. Limit your response to one page.</w:t>
              </w:r>
            </w:ins>
          </w:p>
        </w:tc>
      </w:tr>
    </w:tbl>
    <w:p w14:paraId="3E2D5A8B" w14:textId="77777777" w:rsidR="002120F8" w:rsidRPr="002120F8" w:rsidRDefault="002120F8" w:rsidP="002120F8">
      <w:pPr>
        <w:tabs>
          <w:tab w:val="left" w:pos="6080"/>
        </w:tabs>
        <w:rPr>
          <w:ins w:id="362" w:author="suda akiko" w:date="2025-07-14T13:14:00Z"/>
          <w:rFonts w:ascii="Times New Roman" w:hAnsi="Times New Roman"/>
          <w:rPrChange w:id="363" w:author="suda akiko" w:date="2025-07-14T13:14:00Z">
            <w:rPr>
              <w:ins w:id="364" w:author="suda akiko" w:date="2025-07-14T13:14:00Z"/>
            </w:rPr>
          </w:rPrChange>
        </w:rPr>
      </w:pPr>
      <w:ins w:id="365" w:author="suda akiko" w:date="2025-07-14T13:14:00Z">
        <w:r w:rsidRPr="002120F8">
          <w:rPr>
            <w:rFonts w:ascii="Times New Roman" w:hAnsi="Times New Roman"/>
            <w:rPrChange w:id="366" w:author="suda akiko" w:date="2025-07-14T13:14:00Z">
              <w:rPr/>
            </w:rPrChange>
          </w:rPr>
          <w:t>(1) Current status of the applicant in the current affiliation</w:t>
        </w:r>
      </w:ins>
    </w:p>
    <w:p w14:paraId="6CF75DEF" w14:textId="77777777" w:rsidR="002120F8" w:rsidRPr="002120F8" w:rsidRDefault="002120F8" w:rsidP="002120F8">
      <w:pPr>
        <w:tabs>
          <w:tab w:val="left" w:pos="6080"/>
        </w:tabs>
        <w:rPr>
          <w:ins w:id="367" w:author="suda akiko" w:date="2025-07-14T13:14:00Z"/>
          <w:rFonts w:ascii="Times New Roman" w:hAnsi="Times New Roman"/>
          <w:rPrChange w:id="368" w:author="suda akiko" w:date="2025-07-14T13:14:00Z">
            <w:rPr>
              <w:ins w:id="369" w:author="suda akiko" w:date="2025-07-14T13:14:00Z"/>
            </w:rPr>
          </w:rPrChange>
        </w:rPr>
      </w:pPr>
    </w:p>
    <w:p w14:paraId="68DB990D" w14:textId="77777777" w:rsidR="002120F8" w:rsidRPr="002120F8" w:rsidRDefault="002120F8" w:rsidP="002120F8">
      <w:pPr>
        <w:tabs>
          <w:tab w:val="left" w:pos="6080"/>
        </w:tabs>
        <w:rPr>
          <w:ins w:id="370" w:author="suda akiko" w:date="2025-07-14T13:14:00Z"/>
          <w:rFonts w:ascii="Times New Roman" w:hAnsi="Times New Roman"/>
          <w:rPrChange w:id="371" w:author="suda akiko" w:date="2025-07-14T13:14:00Z">
            <w:rPr>
              <w:ins w:id="372" w:author="suda akiko" w:date="2025-07-14T13:14:00Z"/>
            </w:rPr>
          </w:rPrChange>
        </w:rPr>
      </w:pPr>
    </w:p>
    <w:p w14:paraId="4B8B720C" w14:textId="77777777" w:rsidR="002120F8" w:rsidRPr="002120F8" w:rsidRDefault="002120F8" w:rsidP="002120F8">
      <w:pPr>
        <w:tabs>
          <w:tab w:val="left" w:pos="6080"/>
        </w:tabs>
        <w:rPr>
          <w:ins w:id="373" w:author="suda akiko" w:date="2025-07-14T13:14:00Z"/>
          <w:rFonts w:ascii="Times New Roman" w:hAnsi="Times New Roman"/>
          <w:rPrChange w:id="374" w:author="suda akiko" w:date="2025-07-14T13:14:00Z">
            <w:rPr>
              <w:ins w:id="375" w:author="suda akiko" w:date="2025-07-14T13:14:00Z"/>
            </w:rPr>
          </w:rPrChange>
        </w:rPr>
      </w:pPr>
    </w:p>
    <w:p w14:paraId="3FA30688" w14:textId="77777777" w:rsidR="002120F8" w:rsidRPr="002120F8" w:rsidRDefault="002120F8" w:rsidP="002120F8">
      <w:pPr>
        <w:tabs>
          <w:tab w:val="left" w:pos="6080"/>
        </w:tabs>
        <w:rPr>
          <w:ins w:id="376" w:author="suda akiko" w:date="2025-07-14T13:14:00Z"/>
          <w:rFonts w:ascii="Times New Roman" w:hAnsi="Times New Roman"/>
          <w:rPrChange w:id="377" w:author="suda akiko" w:date="2025-07-14T13:14:00Z">
            <w:rPr>
              <w:ins w:id="378" w:author="suda akiko" w:date="2025-07-14T13:14:00Z"/>
            </w:rPr>
          </w:rPrChange>
        </w:rPr>
      </w:pPr>
    </w:p>
    <w:p w14:paraId="6C3E76E1" w14:textId="77777777" w:rsidR="002120F8" w:rsidRPr="002120F8" w:rsidRDefault="002120F8" w:rsidP="002120F8">
      <w:pPr>
        <w:tabs>
          <w:tab w:val="left" w:pos="6080"/>
        </w:tabs>
        <w:rPr>
          <w:ins w:id="379" w:author="suda akiko" w:date="2025-07-14T13:14:00Z"/>
          <w:rFonts w:ascii="Times New Roman" w:hAnsi="Times New Roman"/>
          <w:rPrChange w:id="380" w:author="suda akiko" w:date="2025-07-14T13:14:00Z">
            <w:rPr>
              <w:ins w:id="381" w:author="suda akiko" w:date="2025-07-14T13:14:00Z"/>
            </w:rPr>
          </w:rPrChange>
        </w:rPr>
      </w:pPr>
      <w:ins w:id="382" w:author="suda akiko" w:date="2025-07-14T13:14:00Z">
        <w:r w:rsidRPr="002120F8">
          <w:rPr>
            <w:rFonts w:ascii="Times New Roman" w:hAnsi="Times New Roman"/>
            <w:rPrChange w:id="383" w:author="suda akiko" w:date="2025-07-14T13:14:00Z">
              <w:rPr/>
            </w:rPrChange>
          </w:rPr>
          <w:t>(2) Anticipated difficulties</w:t>
        </w:r>
      </w:ins>
    </w:p>
    <w:p w14:paraId="33639006" w14:textId="77777777" w:rsidR="002120F8" w:rsidRPr="002120F8" w:rsidRDefault="002120F8" w:rsidP="002120F8">
      <w:pPr>
        <w:tabs>
          <w:tab w:val="left" w:pos="6080"/>
        </w:tabs>
        <w:rPr>
          <w:ins w:id="384" w:author="suda akiko" w:date="2025-07-14T13:14:00Z"/>
          <w:rFonts w:ascii="Times New Roman" w:hAnsi="Times New Roman"/>
          <w:rPrChange w:id="385" w:author="suda akiko" w:date="2025-07-14T13:14:00Z">
            <w:rPr>
              <w:ins w:id="386" w:author="suda akiko" w:date="2025-07-14T13:14:00Z"/>
            </w:rPr>
          </w:rPrChange>
        </w:rPr>
      </w:pPr>
    </w:p>
    <w:p w14:paraId="0D98FA71" w14:textId="77777777" w:rsidR="002120F8" w:rsidRPr="002120F8" w:rsidRDefault="002120F8" w:rsidP="002120F8">
      <w:pPr>
        <w:tabs>
          <w:tab w:val="left" w:pos="6080"/>
        </w:tabs>
        <w:rPr>
          <w:ins w:id="387" w:author="suda akiko" w:date="2025-07-14T13:14:00Z"/>
          <w:rFonts w:ascii="Times New Roman" w:hAnsi="Times New Roman"/>
          <w:rPrChange w:id="388" w:author="suda akiko" w:date="2025-07-14T13:14:00Z">
            <w:rPr>
              <w:ins w:id="389" w:author="suda akiko" w:date="2025-07-14T13:14:00Z"/>
            </w:rPr>
          </w:rPrChange>
        </w:rPr>
      </w:pPr>
    </w:p>
    <w:p w14:paraId="40CC86BC" w14:textId="77777777" w:rsidR="002120F8" w:rsidRPr="002120F8" w:rsidRDefault="002120F8" w:rsidP="002120F8">
      <w:pPr>
        <w:tabs>
          <w:tab w:val="left" w:pos="6080"/>
        </w:tabs>
        <w:rPr>
          <w:ins w:id="390" w:author="suda akiko" w:date="2025-07-14T13:14:00Z"/>
          <w:rFonts w:ascii="Times New Roman" w:hAnsi="Times New Roman"/>
          <w:rPrChange w:id="391" w:author="suda akiko" w:date="2025-07-14T13:14:00Z">
            <w:rPr>
              <w:ins w:id="392" w:author="suda akiko" w:date="2025-07-14T13:14:00Z"/>
            </w:rPr>
          </w:rPrChange>
        </w:rPr>
      </w:pPr>
    </w:p>
    <w:p w14:paraId="0159B14B" w14:textId="77777777" w:rsidR="002120F8" w:rsidRPr="002120F8" w:rsidRDefault="002120F8" w:rsidP="002120F8">
      <w:pPr>
        <w:tabs>
          <w:tab w:val="left" w:pos="6080"/>
        </w:tabs>
        <w:rPr>
          <w:ins w:id="393" w:author="suda akiko" w:date="2025-07-14T13:14:00Z"/>
          <w:rFonts w:ascii="Times New Roman" w:hAnsi="Times New Roman"/>
          <w:rPrChange w:id="394" w:author="suda akiko" w:date="2025-07-14T13:14:00Z">
            <w:rPr>
              <w:ins w:id="395" w:author="suda akiko" w:date="2025-07-14T13:14:00Z"/>
            </w:rPr>
          </w:rPrChange>
        </w:rPr>
      </w:pPr>
    </w:p>
    <w:p w14:paraId="68F3394D" w14:textId="77777777" w:rsidR="002120F8" w:rsidRPr="002120F8" w:rsidRDefault="002120F8" w:rsidP="002120F8">
      <w:pPr>
        <w:tabs>
          <w:tab w:val="left" w:pos="6080"/>
        </w:tabs>
        <w:rPr>
          <w:ins w:id="396" w:author="suda akiko" w:date="2025-07-14T13:14:00Z"/>
          <w:rFonts w:ascii="Times New Roman" w:hAnsi="Times New Roman"/>
          <w:rPrChange w:id="397" w:author="suda akiko" w:date="2025-07-14T13:14:00Z">
            <w:rPr>
              <w:ins w:id="398" w:author="suda akiko" w:date="2025-07-14T13:14:00Z"/>
            </w:rPr>
          </w:rPrChange>
        </w:rPr>
      </w:pPr>
      <w:ins w:id="399" w:author="suda akiko" w:date="2025-07-14T13:14:00Z">
        <w:r w:rsidRPr="002120F8">
          <w:rPr>
            <w:rFonts w:ascii="Times New Roman" w:hAnsi="Times New Roman"/>
            <w:rPrChange w:id="400" w:author="suda akiko" w:date="2025-07-14T13:14:00Z">
              <w:rPr/>
            </w:rPrChange>
          </w:rPr>
          <w:t>(3) Reasons for determining that it is difficult to continue the research</w:t>
        </w:r>
      </w:ins>
    </w:p>
    <w:p w14:paraId="55EA1B82" w14:textId="77777777" w:rsidR="002120F8" w:rsidRPr="002120F8" w:rsidRDefault="002120F8" w:rsidP="002120F8">
      <w:pPr>
        <w:tabs>
          <w:tab w:val="left" w:pos="6080"/>
        </w:tabs>
        <w:rPr>
          <w:ins w:id="401" w:author="suda akiko" w:date="2025-07-14T13:14:00Z"/>
          <w:rFonts w:ascii="Times New Roman" w:hAnsi="Times New Roman"/>
          <w:rPrChange w:id="402" w:author="suda akiko" w:date="2025-07-14T13:14:00Z">
            <w:rPr>
              <w:ins w:id="403" w:author="suda akiko" w:date="2025-07-14T13:14:00Z"/>
            </w:rPr>
          </w:rPrChange>
        </w:rPr>
      </w:pPr>
    </w:p>
    <w:p w14:paraId="112E3C0C" w14:textId="77777777" w:rsidR="002120F8" w:rsidRPr="002120F8" w:rsidRDefault="002120F8" w:rsidP="002120F8">
      <w:pPr>
        <w:tabs>
          <w:tab w:val="left" w:pos="6080"/>
        </w:tabs>
        <w:rPr>
          <w:ins w:id="404" w:author="suda akiko" w:date="2025-07-14T13:14:00Z"/>
          <w:rFonts w:ascii="Times New Roman" w:hAnsi="Times New Roman"/>
          <w:rPrChange w:id="405" w:author="suda akiko" w:date="2025-07-14T13:14:00Z">
            <w:rPr>
              <w:ins w:id="406" w:author="suda akiko" w:date="2025-07-14T13:14:00Z"/>
            </w:rPr>
          </w:rPrChange>
        </w:rPr>
      </w:pPr>
    </w:p>
    <w:p w14:paraId="35C24877" w14:textId="77777777" w:rsidR="002120F8" w:rsidRPr="002120F8" w:rsidRDefault="002120F8" w:rsidP="002120F8">
      <w:pPr>
        <w:tabs>
          <w:tab w:val="left" w:pos="6080"/>
        </w:tabs>
        <w:rPr>
          <w:ins w:id="407" w:author="suda akiko" w:date="2025-07-14T13:14:00Z"/>
          <w:rFonts w:ascii="Times New Roman" w:hAnsi="Times New Roman"/>
          <w:rPrChange w:id="408" w:author="suda akiko" w:date="2025-07-14T13:14:00Z">
            <w:rPr>
              <w:ins w:id="409" w:author="suda akiko" w:date="2025-07-14T13:14:00Z"/>
            </w:rPr>
          </w:rPrChange>
        </w:rPr>
      </w:pPr>
    </w:p>
    <w:p w14:paraId="7962C83B" w14:textId="77777777" w:rsidR="002120F8" w:rsidRPr="002120F8" w:rsidRDefault="002120F8" w:rsidP="002120F8">
      <w:pPr>
        <w:tabs>
          <w:tab w:val="left" w:pos="6080"/>
        </w:tabs>
        <w:rPr>
          <w:ins w:id="410" w:author="suda akiko" w:date="2025-07-14T13:14:00Z"/>
          <w:rFonts w:ascii="Times New Roman" w:hAnsi="Times New Roman"/>
          <w:rPrChange w:id="411" w:author="suda akiko" w:date="2025-07-14T13:14:00Z">
            <w:rPr>
              <w:ins w:id="412" w:author="suda akiko" w:date="2025-07-14T13:14:00Z"/>
            </w:rPr>
          </w:rPrChange>
        </w:rPr>
      </w:pPr>
    </w:p>
    <w:p w14:paraId="5DA878D1" w14:textId="77777777" w:rsidR="002120F8" w:rsidRPr="002120F8" w:rsidRDefault="002120F8" w:rsidP="002120F8">
      <w:pPr>
        <w:tabs>
          <w:tab w:val="left" w:pos="6080"/>
        </w:tabs>
        <w:rPr>
          <w:ins w:id="413" w:author="suda akiko" w:date="2025-07-14T13:14:00Z"/>
          <w:rFonts w:ascii="Times New Roman" w:hAnsi="Times New Roman"/>
          <w:rPrChange w:id="414" w:author="suda akiko" w:date="2025-07-14T13:14:00Z">
            <w:rPr>
              <w:ins w:id="415" w:author="suda akiko" w:date="2025-07-14T13:14:00Z"/>
            </w:rPr>
          </w:rPrChange>
        </w:rPr>
      </w:pPr>
    </w:p>
    <w:p w14:paraId="232FCDA8" w14:textId="77777777" w:rsidR="002120F8" w:rsidRPr="002120F8" w:rsidRDefault="002120F8" w:rsidP="002120F8">
      <w:pPr>
        <w:tabs>
          <w:tab w:val="left" w:pos="6080"/>
        </w:tabs>
        <w:rPr>
          <w:ins w:id="416" w:author="suda akiko" w:date="2025-07-14T13:14:00Z"/>
          <w:rFonts w:ascii="Times New Roman" w:hAnsi="Times New Roman"/>
          <w:rPrChange w:id="417" w:author="suda akiko" w:date="2025-07-14T13:14:00Z">
            <w:rPr>
              <w:ins w:id="418" w:author="suda akiko" w:date="2025-07-14T13:14:00Z"/>
            </w:rPr>
          </w:rPrChange>
        </w:rPr>
      </w:pPr>
    </w:p>
    <w:p w14:paraId="7BF176CD" w14:textId="77777777" w:rsidR="002120F8" w:rsidRPr="002120F8" w:rsidRDefault="002120F8" w:rsidP="002120F8">
      <w:pPr>
        <w:tabs>
          <w:tab w:val="left" w:pos="6080"/>
        </w:tabs>
        <w:rPr>
          <w:ins w:id="419" w:author="suda akiko" w:date="2025-07-14T13:14:00Z"/>
          <w:rFonts w:ascii="Times New Roman" w:hAnsi="Times New Roman"/>
          <w:rPrChange w:id="420" w:author="suda akiko" w:date="2025-07-14T13:14:00Z">
            <w:rPr>
              <w:ins w:id="421" w:author="suda akiko" w:date="2025-07-14T13:14:00Z"/>
            </w:rPr>
          </w:rPrChange>
        </w:rPr>
      </w:pPr>
    </w:p>
    <w:p w14:paraId="79678F54" w14:textId="77777777" w:rsidR="002120F8" w:rsidRPr="002120F8" w:rsidRDefault="002120F8" w:rsidP="002120F8">
      <w:pPr>
        <w:tabs>
          <w:tab w:val="left" w:pos="6080"/>
        </w:tabs>
        <w:rPr>
          <w:ins w:id="422" w:author="suda akiko" w:date="2025-07-14T13:14:00Z"/>
          <w:rFonts w:ascii="Times New Roman" w:hAnsi="Times New Roman"/>
          <w:rPrChange w:id="423" w:author="suda akiko" w:date="2025-07-14T13:14:00Z">
            <w:rPr>
              <w:ins w:id="424" w:author="suda akiko" w:date="2025-07-14T13:14:00Z"/>
            </w:rPr>
          </w:rPrChange>
        </w:rPr>
      </w:pPr>
    </w:p>
    <w:p w14:paraId="14F28945" w14:textId="77777777" w:rsidR="002120F8" w:rsidRPr="002120F8" w:rsidRDefault="002120F8" w:rsidP="002120F8">
      <w:pPr>
        <w:tabs>
          <w:tab w:val="left" w:pos="6080"/>
        </w:tabs>
        <w:rPr>
          <w:ins w:id="425" w:author="suda akiko" w:date="2025-07-14T13:14:00Z"/>
          <w:rFonts w:ascii="Times New Roman" w:hAnsi="Times New Roman"/>
          <w:rPrChange w:id="426" w:author="suda akiko" w:date="2025-07-14T13:14:00Z">
            <w:rPr>
              <w:ins w:id="427" w:author="suda akiko" w:date="2025-07-14T13:14:00Z"/>
            </w:rPr>
          </w:rPrChange>
        </w:rPr>
      </w:pPr>
    </w:p>
    <w:p w14:paraId="3788EA5E" w14:textId="77777777" w:rsidR="002120F8" w:rsidRPr="002120F8" w:rsidRDefault="002120F8" w:rsidP="002120F8">
      <w:pPr>
        <w:tabs>
          <w:tab w:val="left" w:pos="6080"/>
        </w:tabs>
        <w:rPr>
          <w:ins w:id="428" w:author="suda akiko" w:date="2025-07-14T13:14:00Z"/>
          <w:rFonts w:ascii="Times New Roman" w:hAnsi="Times New Roman"/>
          <w:rPrChange w:id="429" w:author="suda akiko" w:date="2025-07-14T13:14:00Z">
            <w:rPr>
              <w:ins w:id="430" w:author="suda akiko" w:date="2025-07-14T13:14:00Z"/>
            </w:rPr>
          </w:rPrChange>
        </w:rPr>
      </w:pPr>
    </w:p>
    <w:p w14:paraId="1A93EADF" w14:textId="77777777" w:rsidR="002120F8" w:rsidRPr="002120F8" w:rsidRDefault="002120F8" w:rsidP="002120F8">
      <w:pPr>
        <w:tabs>
          <w:tab w:val="left" w:pos="6080"/>
        </w:tabs>
        <w:rPr>
          <w:ins w:id="431" w:author="suda akiko" w:date="2025-07-14T13:14:00Z"/>
          <w:rFonts w:ascii="Times New Roman" w:hAnsi="Times New Roman"/>
          <w:rPrChange w:id="432" w:author="suda akiko" w:date="2025-07-14T13:14:00Z">
            <w:rPr>
              <w:ins w:id="433" w:author="suda akiko" w:date="2025-07-14T13:14:00Z"/>
            </w:rPr>
          </w:rPrChange>
        </w:rPr>
      </w:pPr>
    </w:p>
    <w:p w14:paraId="37A634DE" w14:textId="77777777" w:rsidR="002120F8" w:rsidRPr="002120F8" w:rsidRDefault="002120F8" w:rsidP="002120F8">
      <w:pPr>
        <w:tabs>
          <w:tab w:val="left" w:pos="6080"/>
        </w:tabs>
        <w:rPr>
          <w:ins w:id="434" w:author="suda akiko" w:date="2025-07-14T13:14:00Z"/>
          <w:rFonts w:ascii="Times New Roman" w:hAnsi="Times New Roman"/>
          <w:rPrChange w:id="435" w:author="suda akiko" w:date="2025-07-14T13:14:00Z">
            <w:rPr>
              <w:ins w:id="436" w:author="suda akiko" w:date="2025-07-14T13:14:00Z"/>
            </w:rPr>
          </w:rPrChange>
        </w:rPr>
      </w:pPr>
    </w:p>
    <w:p w14:paraId="7E4709E7" w14:textId="77777777" w:rsidR="002120F8" w:rsidRPr="002120F8" w:rsidRDefault="002120F8" w:rsidP="002120F8">
      <w:pPr>
        <w:tabs>
          <w:tab w:val="left" w:pos="6080"/>
        </w:tabs>
        <w:rPr>
          <w:ins w:id="437" w:author="suda akiko" w:date="2025-07-14T13:14:00Z"/>
          <w:rFonts w:ascii="Times New Roman" w:hAnsi="Times New Roman"/>
          <w:rPrChange w:id="438" w:author="suda akiko" w:date="2025-07-14T13:14:00Z">
            <w:rPr>
              <w:ins w:id="439" w:author="suda akiko" w:date="2025-07-14T13:14:00Z"/>
            </w:rPr>
          </w:rPrChange>
        </w:rPr>
      </w:pPr>
    </w:p>
    <w:p w14:paraId="0653DA48" w14:textId="77777777" w:rsidR="002120F8" w:rsidRPr="002120F8" w:rsidRDefault="002120F8" w:rsidP="002120F8">
      <w:pPr>
        <w:tabs>
          <w:tab w:val="left" w:pos="6080"/>
        </w:tabs>
        <w:rPr>
          <w:ins w:id="440" w:author="suda akiko" w:date="2025-07-14T13:14:00Z"/>
          <w:rFonts w:ascii="Times New Roman" w:hAnsi="Times New Roman"/>
          <w:rPrChange w:id="441" w:author="suda akiko" w:date="2025-07-14T13:14:00Z">
            <w:rPr>
              <w:ins w:id="442" w:author="suda akiko" w:date="2025-07-14T13:14:00Z"/>
            </w:rPr>
          </w:rPrChange>
        </w:rPr>
      </w:pPr>
    </w:p>
    <w:p w14:paraId="59E9BD45" w14:textId="77777777" w:rsidR="002120F8" w:rsidRPr="002120F8" w:rsidRDefault="002120F8" w:rsidP="002120F8">
      <w:pPr>
        <w:tabs>
          <w:tab w:val="left" w:pos="6080"/>
        </w:tabs>
        <w:rPr>
          <w:ins w:id="443" w:author="suda akiko" w:date="2025-07-14T13:14:00Z"/>
          <w:rFonts w:ascii="Times New Roman" w:hAnsi="Times New Roman"/>
          <w:rPrChange w:id="444" w:author="suda akiko" w:date="2025-07-14T13:14:00Z">
            <w:rPr>
              <w:ins w:id="445" w:author="suda akiko" w:date="2025-07-14T13:14:00Z"/>
            </w:rPr>
          </w:rPrChange>
        </w:rPr>
      </w:pPr>
    </w:p>
    <w:p w14:paraId="770ED3FC" w14:textId="77777777" w:rsidR="002120F8" w:rsidRPr="002120F8" w:rsidRDefault="002120F8" w:rsidP="002120F8">
      <w:pPr>
        <w:tabs>
          <w:tab w:val="left" w:pos="6080"/>
        </w:tabs>
        <w:rPr>
          <w:ins w:id="446" w:author="suda akiko" w:date="2025-07-14T13:14:00Z"/>
          <w:rFonts w:ascii="Times New Roman" w:hAnsi="Times New Roman"/>
          <w:rPrChange w:id="447" w:author="suda akiko" w:date="2025-07-14T13:14:00Z">
            <w:rPr>
              <w:ins w:id="448" w:author="suda akiko" w:date="2025-07-14T13:14:00Z"/>
            </w:rPr>
          </w:rPrChange>
        </w:rPr>
      </w:pPr>
    </w:p>
    <w:p w14:paraId="0EE7552C" w14:textId="0190CEAA" w:rsidR="002120F8" w:rsidRPr="002120F8" w:rsidRDefault="002120F8" w:rsidP="002120F8">
      <w:pPr>
        <w:tabs>
          <w:tab w:val="left" w:pos="6080"/>
        </w:tabs>
        <w:rPr>
          <w:ins w:id="449" w:author="suda akiko" w:date="2025-07-14T13:14:00Z"/>
          <w:rFonts w:ascii="Times New Roman" w:hAnsi="Times New Roman"/>
          <w:rPrChange w:id="450" w:author="suda akiko" w:date="2025-07-14T13:14:00Z">
            <w:rPr>
              <w:ins w:id="451" w:author="suda akiko" w:date="2025-07-14T13:14:00Z"/>
            </w:rPr>
          </w:rPrChange>
        </w:rPr>
      </w:pPr>
      <w:ins w:id="452" w:author="suda akiko" w:date="2025-07-14T13:14:00Z">
        <w:r w:rsidRPr="002120F8">
          <w:rPr>
            <w:rFonts w:ascii="Times New Roman" w:hAnsi="Times New Roman"/>
            <w:rPrChange w:id="453" w:author="suda akiko" w:date="2025-07-14T13:14:00Z">
              <w:rPr/>
            </w:rPrChange>
          </w:rPr>
          <w:t xml:space="preserve">(4) Academic references </w:t>
        </w:r>
      </w:ins>
      <w:ins w:id="454" w:author="suda akiko" w:date="2025-07-14T13:16:00Z">
        <w:r>
          <w:rPr>
            <w:rFonts w:ascii="Times New Roman" w:hAnsi="Times New Roman"/>
          </w:rPr>
          <w:t xml:space="preserve">with </w:t>
        </w:r>
      </w:ins>
      <w:ins w:id="455" w:author="suda akiko" w:date="2025-07-14T13:14:00Z">
        <w:r w:rsidRPr="002120F8">
          <w:rPr>
            <w:rFonts w:ascii="Times New Roman" w:hAnsi="Times New Roman"/>
            <w:rPrChange w:id="456" w:author="suda akiko" w:date="2025-07-14T13:14:00Z">
              <w:rPr/>
            </w:rPrChange>
          </w:rPr>
          <w:t>who</w:t>
        </w:r>
      </w:ins>
      <w:ins w:id="457" w:author="suda akiko" w:date="2025-07-14T13:15:00Z">
        <w:r>
          <w:rPr>
            <w:rFonts w:ascii="Times New Roman" w:hAnsi="Times New Roman"/>
          </w:rPr>
          <w:t>m WIAS</w:t>
        </w:r>
      </w:ins>
      <w:ins w:id="458" w:author="suda akiko" w:date="2025-07-14T13:14:00Z">
        <w:r w:rsidRPr="002120F8">
          <w:rPr>
            <w:rFonts w:ascii="Times New Roman" w:hAnsi="Times New Roman"/>
            <w:rPrChange w:id="459" w:author="suda akiko" w:date="2025-07-14T13:14:00Z">
              <w:rPr/>
            </w:rPrChange>
          </w:rPr>
          <w:t xml:space="preserve"> can </w:t>
        </w:r>
      </w:ins>
      <w:ins w:id="460" w:author="suda akiko" w:date="2025-07-14T13:16:00Z">
        <w:r>
          <w:rPr>
            <w:rFonts w:ascii="Times New Roman" w:hAnsi="Times New Roman"/>
          </w:rPr>
          <w:t>verify</w:t>
        </w:r>
      </w:ins>
      <w:ins w:id="461" w:author="suda akiko" w:date="2025-07-14T13:14:00Z">
        <w:r w:rsidRPr="002120F8">
          <w:rPr>
            <w:rFonts w:ascii="Times New Roman" w:hAnsi="Times New Roman"/>
            <w:rPrChange w:id="462" w:author="suda akiko" w:date="2025-07-14T13:14:00Z">
              <w:rPr/>
            </w:rPrChange>
          </w:rPr>
          <w:t xml:space="preserve"> the applicant's </w:t>
        </w:r>
        <w:proofErr w:type="gramStart"/>
        <w:r w:rsidRPr="002120F8">
          <w:rPr>
            <w:rFonts w:ascii="Times New Roman" w:hAnsi="Times New Roman"/>
            <w:rPrChange w:id="463" w:author="suda akiko" w:date="2025-07-14T13:14:00Z">
              <w:rPr/>
            </w:rPrChange>
          </w:rPr>
          <w:t>current status</w:t>
        </w:r>
        <w:proofErr w:type="gramEnd"/>
      </w:ins>
    </w:p>
    <w:p w14:paraId="5BBB3EBE" w14:textId="77777777" w:rsidR="002120F8" w:rsidRPr="002120F8" w:rsidRDefault="002120F8" w:rsidP="002120F8">
      <w:pPr>
        <w:tabs>
          <w:tab w:val="left" w:pos="6080"/>
        </w:tabs>
        <w:rPr>
          <w:ins w:id="464" w:author="suda akiko" w:date="2025-07-14T13:14:00Z"/>
          <w:rFonts w:ascii="Times New Roman" w:hAnsi="Times New Roman"/>
          <w:rPrChange w:id="465" w:author="suda akiko" w:date="2025-07-14T13:14:00Z">
            <w:rPr>
              <w:ins w:id="466" w:author="suda akiko" w:date="2025-07-14T13:14:00Z"/>
            </w:rPr>
          </w:rPrChange>
        </w:rPr>
      </w:pPr>
      <w:ins w:id="467" w:author="suda akiko" w:date="2025-07-14T13:14:00Z">
        <w:r w:rsidRPr="002120F8">
          <w:rPr>
            <w:rFonts w:ascii="Times New Roman" w:hAnsi="Times New Roman" w:hint="eastAsia"/>
            <w:rPrChange w:id="468" w:author="suda akiko" w:date="2025-07-14T13:14:00Z">
              <w:rPr>
                <w:rFonts w:hint="eastAsia"/>
              </w:rPr>
            </w:rPrChange>
          </w:rPr>
          <w:t>・</w:t>
        </w:r>
        <w:r w:rsidRPr="002120F8">
          <w:rPr>
            <w:rFonts w:ascii="Times New Roman" w:hAnsi="Times New Roman"/>
            <w:rPrChange w:id="469" w:author="suda akiko" w:date="2025-07-14T13:14:00Z">
              <w:rPr/>
            </w:rPrChange>
          </w:rPr>
          <w:t>Name</w:t>
        </w:r>
      </w:ins>
    </w:p>
    <w:p w14:paraId="3962DCFC" w14:textId="77777777" w:rsidR="002120F8" w:rsidRPr="002120F8" w:rsidRDefault="002120F8" w:rsidP="002120F8">
      <w:pPr>
        <w:tabs>
          <w:tab w:val="left" w:pos="6080"/>
        </w:tabs>
        <w:rPr>
          <w:ins w:id="470" w:author="suda akiko" w:date="2025-07-14T13:14:00Z"/>
          <w:rFonts w:ascii="Times New Roman" w:hAnsi="Times New Roman"/>
          <w:rPrChange w:id="471" w:author="suda akiko" w:date="2025-07-14T13:14:00Z">
            <w:rPr>
              <w:ins w:id="472" w:author="suda akiko" w:date="2025-07-14T13:14:00Z"/>
            </w:rPr>
          </w:rPrChange>
        </w:rPr>
      </w:pPr>
    </w:p>
    <w:p w14:paraId="20C480D9" w14:textId="77777777" w:rsidR="002120F8" w:rsidRPr="002120F8" w:rsidRDefault="002120F8" w:rsidP="002120F8">
      <w:pPr>
        <w:tabs>
          <w:tab w:val="left" w:pos="6080"/>
        </w:tabs>
        <w:rPr>
          <w:ins w:id="473" w:author="suda akiko" w:date="2025-07-14T13:14:00Z"/>
          <w:rFonts w:ascii="Times New Roman" w:hAnsi="Times New Roman"/>
          <w:rPrChange w:id="474" w:author="suda akiko" w:date="2025-07-14T13:14:00Z">
            <w:rPr>
              <w:ins w:id="475" w:author="suda akiko" w:date="2025-07-14T13:14:00Z"/>
            </w:rPr>
          </w:rPrChange>
        </w:rPr>
      </w:pPr>
    </w:p>
    <w:p w14:paraId="2D8FBB62" w14:textId="77777777" w:rsidR="002120F8" w:rsidRPr="002120F8" w:rsidRDefault="002120F8" w:rsidP="002120F8">
      <w:pPr>
        <w:tabs>
          <w:tab w:val="left" w:pos="6080"/>
        </w:tabs>
        <w:rPr>
          <w:ins w:id="476" w:author="suda akiko" w:date="2025-07-14T13:14:00Z"/>
          <w:rFonts w:ascii="Times New Roman" w:hAnsi="Times New Roman"/>
          <w:rPrChange w:id="477" w:author="suda akiko" w:date="2025-07-14T13:14:00Z">
            <w:rPr>
              <w:ins w:id="478" w:author="suda akiko" w:date="2025-07-14T13:14:00Z"/>
            </w:rPr>
          </w:rPrChange>
        </w:rPr>
      </w:pPr>
      <w:ins w:id="479" w:author="suda akiko" w:date="2025-07-14T13:14:00Z">
        <w:r w:rsidRPr="002120F8">
          <w:rPr>
            <w:rFonts w:ascii="Times New Roman" w:hAnsi="Times New Roman" w:hint="eastAsia"/>
            <w:rPrChange w:id="480" w:author="suda akiko" w:date="2025-07-14T13:14:00Z">
              <w:rPr>
                <w:rFonts w:hint="eastAsia"/>
              </w:rPr>
            </w:rPrChange>
          </w:rPr>
          <w:t>・</w:t>
        </w:r>
        <w:r w:rsidRPr="002120F8">
          <w:rPr>
            <w:rFonts w:ascii="Times New Roman" w:hAnsi="Times New Roman"/>
            <w:rPrChange w:id="481" w:author="suda akiko" w:date="2025-07-14T13:14:00Z">
              <w:rPr/>
            </w:rPrChange>
          </w:rPr>
          <w:t>Affiliated university, faculty, department, and position</w:t>
        </w:r>
      </w:ins>
    </w:p>
    <w:p w14:paraId="7E145B11" w14:textId="77777777" w:rsidR="002120F8" w:rsidRPr="002120F8" w:rsidRDefault="002120F8" w:rsidP="002120F8">
      <w:pPr>
        <w:tabs>
          <w:tab w:val="left" w:pos="6080"/>
        </w:tabs>
        <w:rPr>
          <w:ins w:id="482" w:author="suda akiko" w:date="2025-07-14T13:14:00Z"/>
          <w:rFonts w:ascii="Times New Roman" w:hAnsi="Times New Roman"/>
          <w:rPrChange w:id="483" w:author="suda akiko" w:date="2025-07-14T13:14:00Z">
            <w:rPr>
              <w:ins w:id="484" w:author="suda akiko" w:date="2025-07-14T13:14:00Z"/>
            </w:rPr>
          </w:rPrChange>
        </w:rPr>
      </w:pPr>
    </w:p>
    <w:p w14:paraId="6DF68B6A" w14:textId="77777777" w:rsidR="002120F8" w:rsidRPr="002120F8" w:rsidRDefault="002120F8" w:rsidP="002120F8">
      <w:pPr>
        <w:tabs>
          <w:tab w:val="left" w:pos="6080"/>
        </w:tabs>
        <w:rPr>
          <w:ins w:id="485" w:author="suda akiko" w:date="2025-07-14T13:14:00Z"/>
          <w:rFonts w:ascii="Times New Roman" w:hAnsi="Times New Roman"/>
          <w:rPrChange w:id="486" w:author="suda akiko" w:date="2025-07-14T13:14:00Z">
            <w:rPr>
              <w:ins w:id="487" w:author="suda akiko" w:date="2025-07-14T13:14:00Z"/>
            </w:rPr>
          </w:rPrChange>
        </w:rPr>
      </w:pPr>
    </w:p>
    <w:p w14:paraId="4E4145AA" w14:textId="264F659C" w:rsidR="00000000" w:rsidRDefault="002120F8">
      <w:pPr>
        <w:tabs>
          <w:tab w:val="left" w:pos="6080"/>
        </w:tabs>
        <w:rPr>
          <w:ins w:id="488" w:author="suda akiko" w:date="2025-07-14T13:00:00Z"/>
          <w:rPrChange w:id="489" w:author="suda akiko" w:date="2025-07-14T13:14:00Z">
            <w:rPr>
              <w:ins w:id="490" w:author="suda akiko" w:date="2025-07-14T13:00:00Z"/>
              <w:rFonts w:eastAsia="ＭＳ ゴシック"/>
              <w:sz w:val="36"/>
              <w:szCs w:val="36"/>
            </w:rPr>
          </w:rPrChange>
        </w:rPr>
        <w:sectPr w:rsidR="00000000" w:rsidSect="00735267">
          <w:pgSz w:w="11907" w:h="16840" w:code="9"/>
          <w:pgMar w:top="1134" w:right="851" w:bottom="1134" w:left="851" w:header="567" w:footer="284" w:gutter="0"/>
          <w:pgNumType w:start="1"/>
          <w:cols w:space="425"/>
          <w:docGrid w:linePitch="299"/>
        </w:sectPr>
        <w:pPrChange w:id="491" w:author="suda akiko" w:date="2025-07-14T13:05:00Z">
          <w:pPr>
            <w:pStyle w:val="af0"/>
            <w:wordWrap/>
            <w:jc w:val="center"/>
            <w:outlineLvl w:val="0"/>
          </w:pPr>
        </w:pPrChange>
      </w:pPr>
      <w:ins w:id="492" w:author="suda akiko" w:date="2025-07-14T13:14:00Z">
        <w:r w:rsidRPr="002120F8">
          <w:rPr>
            <w:rFonts w:ascii="Times New Roman" w:hAnsi="Times New Roman" w:hint="eastAsia"/>
            <w:rPrChange w:id="493" w:author="suda akiko" w:date="2025-07-14T13:14:00Z">
              <w:rPr>
                <w:rFonts w:hint="eastAsia"/>
              </w:rPr>
            </w:rPrChange>
          </w:rPr>
          <w:t>・</w:t>
        </w:r>
        <w:r w:rsidRPr="002120F8">
          <w:rPr>
            <w:rFonts w:ascii="Times New Roman" w:hAnsi="Times New Roman"/>
            <w:rPrChange w:id="494" w:author="suda akiko" w:date="2025-07-14T13:14:00Z">
              <w:rPr/>
            </w:rPrChange>
          </w:rPr>
          <w:t>Contact information (email address)</w:t>
        </w:r>
      </w:ins>
      <w:ins w:id="495" w:author="suda akiko" w:date="2025-07-14T13:05:00Z">
        <w:r w:rsidR="0087064D" w:rsidRPr="002120F8">
          <w:rPr>
            <w:rFonts w:ascii="Times New Roman" w:hAnsi="Times New Roman"/>
            <w:rPrChange w:id="496" w:author="suda akiko" w:date="2025-07-14T13:14:00Z">
              <w:rPr/>
            </w:rPrChange>
          </w:rPr>
          <w:tab/>
        </w:r>
      </w:ins>
    </w:p>
    <w:p w14:paraId="46D048F5" w14:textId="1A25FB68" w:rsidR="00735267" w:rsidRPr="00D0727A" w:rsidRDefault="00735267" w:rsidP="00735267">
      <w:pPr>
        <w:pStyle w:val="af0"/>
        <w:wordWrap/>
        <w:jc w:val="center"/>
        <w:outlineLvl w:val="0"/>
        <w:rPr>
          <w:rFonts w:ascii="ＭＳ ゴシック" w:eastAsia="ＭＳ ゴシック" w:hAnsi="ＭＳ ゴシック"/>
          <w:b/>
          <w:sz w:val="32"/>
          <w:szCs w:val="32"/>
        </w:rPr>
      </w:pPr>
      <w:r w:rsidRPr="00D0727A">
        <w:rPr>
          <w:rFonts w:eastAsia="ＭＳ ゴシック"/>
          <w:sz w:val="36"/>
          <w:szCs w:val="36"/>
        </w:rPr>
        <w:lastRenderedPageBreak/>
        <w:t xml:space="preserve">Research </w:t>
      </w:r>
      <w:r w:rsidRPr="00D0727A">
        <w:rPr>
          <w:rFonts w:eastAsia="ＭＳ ゴシック" w:hint="eastAsia"/>
          <w:sz w:val="36"/>
          <w:szCs w:val="36"/>
        </w:rPr>
        <w:t>Plan</w:t>
      </w:r>
    </w:p>
    <w:p w14:paraId="3F8BB566" w14:textId="77777777" w:rsidR="00735267" w:rsidRPr="00D0727A" w:rsidRDefault="00735267" w:rsidP="00735267">
      <w:pPr>
        <w:pStyle w:val="af0"/>
        <w:wordWrap/>
        <w:jc w:val="center"/>
        <w:rPr>
          <w:rFonts w:ascii="ＭＳ ゴシック" w:eastAsia="ＭＳ ゴシック" w:hAnsi="ＭＳ ゴシック"/>
          <w:b/>
          <w:spacing w:val="0"/>
          <w:sz w:val="28"/>
          <w:szCs w:val="28"/>
        </w:rPr>
      </w:pPr>
    </w:p>
    <w:tbl>
      <w:tblPr>
        <w:tblW w:w="10347" w:type="dxa"/>
        <w:tblInd w:w="-15" w:type="dxa"/>
        <w:tblLayout w:type="fixed"/>
        <w:tblCellMar>
          <w:left w:w="13" w:type="dxa"/>
          <w:right w:w="13" w:type="dxa"/>
        </w:tblCellMar>
        <w:tblLook w:val="0000" w:firstRow="0" w:lastRow="0" w:firstColumn="0" w:lastColumn="0" w:noHBand="0" w:noVBand="0"/>
      </w:tblPr>
      <w:tblGrid>
        <w:gridCol w:w="1275"/>
        <w:gridCol w:w="9072"/>
      </w:tblGrid>
      <w:tr w:rsidR="00735267" w:rsidRPr="00D0727A" w14:paraId="1EA22E92" w14:textId="77777777" w:rsidTr="00B26069">
        <w:trPr>
          <w:cantSplit/>
          <w:trHeight w:hRule="exact" w:val="606"/>
        </w:trPr>
        <w:tc>
          <w:tcPr>
            <w:tcW w:w="1275" w:type="dxa"/>
            <w:tcBorders>
              <w:top w:val="single" w:sz="12" w:space="0" w:color="000000"/>
              <w:left w:val="single" w:sz="12" w:space="0" w:color="auto"/>
              <w:bottom w:val="single" w:sz="4" w:space="0" w:color="000000"/>
              <w:right w:val="single" w:sz="4" w:space="0" w:color="000000"/>
            </w:tcBorders>
            <w:vAlign w:val="center"/>
          </w:tcPr>
          <w:p w14:paraId="6DBACE16" w14:textId="77777777" w:rsidR="00735267" w:rsidRPr="00D0727A" w:rsidRDefault="00735267" w:rsidP="00B26069">
            <w:pPr>
              <w:pStyle w:val="af0"/>
              <w:wordWrap/>
              <w:spacing w:line="240" w:lineRule="auto"/>
              <w:jc w:val="center"/>
              <w:rPr>
                <w:rFonts w:ascii="ＭＳ ゴシック" w:eastAsia="ＭＳ ゴシック" w:hAnsi="ＭＳ ゴシック"/>
                <w:spacing w:val="0"/>
              </w:rPr>
            </w:pPr>
            <w:r w:rsidRPr="00D0727A">
              <w:rPr>
                <w:rFonts w:eastAsia="ＭＳ ゴシック"/>
              </w:rPr>
              <w:t>Name</w:t>
            </w:r>
          </w:p>
        </w:tc>
        <w:tc>
          <w:tcPr>
            <w:tcW w:w="9072" w:type="dxa"/>
            <w:tcBorders>
              <w:top w:val="single" w:sz="12" w:space="0" w:color="000000"/>
              <w:left w:val="nil"/>
              <w:bottom w:val="single" w:sz="4" w:space="0" w:color="000000"/>
              <w:right w:val="single" w:sz="12" w:space="0" w:color="auto"/>
            </w:tcBorders>
            <w:vAlign w:val="center"/>
          </w:tcPr>
          <w:p w14:paraId="32811F80" w14:textId="77777777" w:rsidR="00735267" w:rsidRPr="00A55813" w:rsidRDefault="00735267" w:rsidP="00B26069">
            <w:pPr>
              <w:pStyle w:val="af0"/>
              <w:wordWrap/>
              <w:spacing w:line="240" w:lineRule="auto"/>
              <w:rPr>
                <w:spacing w:val="0"/>
                <w:sz w:val="22"/>
                <w:szCs w:val="22"/>
              </w:rPr>
            </w:pPr>
            <w:r>
              <w:rPr>
                <w:rFonts w:hint="eastAsia"/>
                <w:spacing w:val="0"/>
                <w:sz w:val="22"/>
                <w:szCs w:val="22"/>
              </w:rPr>
              <w:t xml:space="preserve"> </w:t>
            </w:r>
          </w:p>
        </w:tc>
      </w:tr>
      <w:tr w:rsidR="00735267" w:rsidRPr="00D0727A" w14:paraId="74715E6F" w14:textId="77777777" w:rsidTr="00B26069">
        <w:trPr>
          <w:cantSplit/>
          <w:trHeight w:val="854"/>
        </w:trPr>
        <w:tc>
          <w:tcPr>
            <w:tcW w:w="1275" w:type="dxa"/>
            <w:tcBorders>
              <w:top w:val="single" w:sz="4" w:space="0" w:color="auto"/>
              <w:left w:val="single" w:sz="12" w:space="0" w:color="auto"/>
              <w:bottom w:val="single" w:sz="12" w:space="0" w:color="auto"/>
              <w:right w:val="single" w:sz="4" w:space="0" w:color="auto"/>
            </w:tcBorders>
            <w:vAlign w:val="center"/>
          </w:tcPr>
          <w:p w14:paraId="4EE14BF0" w14:textId="77777777" w:rsidR="00735267" w:rsidRPr="00D0727A" w:rsidRDefault="00735267" w:rsidP="00B26069">
            <w:pPr>
              <w:pStyle w:val="af0"/>
              <w:wordWrap/>
              <w:spacing w:line="240" w:lineRule="auto"/>
              <w:jc w:val="center"/>
              <w:rPr>
                <w:spacing w:val="0"/>
              </w:rPr>
            </w:pPr>
            <w:r>
              <w:rPr>
                <w:rFonts w:eastAsia="ＭＳ ゴシック" w:hint="eastAsia"/>
              </w:rPr>
              <w:t xml:space="preserve">Title of Research Project </w:t>
            </w:r>
          </w:p>
        </w:tc>
        <w:tc>
          <w:tcPr>
            <w:tcW w:w="9072" w:type="dxa"/>
            <w:tcBorders>
              <w:top w:val="single" w:sz="4" w:space="0" w:color="auto"/>
              <w:left w:val="single" w:sz="4" w:space="0" w:color="auto"/>
              <w:bottom w:val="single" w:sz="12" w:space="0" w:color="auto"/>
              <w:right w:val="single" w:sz="12" w:space="0" w:color="auto"/>
            </w:tcBorders>
            <w:vAlign w:val="center"/>
          </w:tcPr>
          <w:p w14:paraId="342B192B" w14:textId="77777777" w:rsidR="00735267" w:rsidRPr="00A55813" w:rsidRDefault="00735267" w:rsidP="00B26069">
            <w:pPr>
              <w:pStyle w:val="af0"/>
              <w:wordWrap/>
              <w:spacing w:line="240" w:lineRule="auto"/>
              <w:jc w:val="left"/>
              <w:rPr>
                <w:spacing w:val="0"/>
                <w:sz w:val="22"/>
                <w:szCs w:val="22"/>
              </w:rPr>
            </w:pPr>
            <w:r>
              <w:rPr>
                <w:rFonts w:hint="eastAsia"/>
                <w:spacing w:val="0"/>
                <w:sz w:val="22"/>
                <w:szCs w:val="22"/>
              </w:rPr>
              <w:t xml:space="preserve"> </w:t>
            </w:r>
          </w:p>
        </w:tc>
      </w:tr>
    </w:tbl>
    <w:p w14:paraId="3C40C408" w14:textId="3D8BC15F" w:rsidR="00735267" w:rsidRPr="00EE2488" w:rsidRDefault="00735267" w:rsidP="00735267">
      <w:pPr>
        <w:pStyle w:val="af0"/>
        <w:wordWrap/>
        <w:ind w:leftChars="20" w:left="44" w:rightChars="-14" w:right="-31"/>
        <w:jc w:val="left"/>
        <w:rPr>
          <w:rFonts w:ascii="ＭＳ ゴシック" w:eastAsia="ＭＳ ゴシック" w:hAnsi="ＭＳ ゴシック"/>
          <w:b/>
          <w:spacing w:val="0"/>
          <w:sz w:val="18"/>
          <w:szCs w:val="18"/>
          <w:u w:val="single"/>
        </w:rPr>
      </w:pPr>
      <w:r w:rsidRPr="00EC16E1">
        <w:rPr>
          <w:rFonts w:ascii="ＭＳ ゴシック" w:eastAsia="ＭＳ ゴシック" w:hAnsi="ＭＳ ゴシック" w:hint="eastAsia"/>
          <w:b/>
          <w:spacing w:val="0"/>
          <w:sz w:val="18"/>
          <w:szCs w:val="18"/>
          <w:u w:val="single"/>
        </w:rPr>
        <w:t>※</w:t>
      </w:r>
      <w:r w:rsidRPr="00EC16E1">
        <w:rPr>
          <w:rFonts w:ascii="ＭＳ ゴシック" w:eastAsia="ＭＳ ゴシック" w:hAnsi="ＭＳ ゴシック"/>
          <w:b/>
          <w:spacing w:val="0"/>
          <w:sz w:val="18"/>
          <w:szCs w:val="18"/>
          <w:u w:val="single"/>
        </w:rPr>
        <w:t xml:space="preserve">The </w:t>
      </w:r>
      <w:r w:rsidRPr="00EC16E1">
        <w:rPr>
          <w:rFonts w:ascii="ＭＳ ゴシック" w:eastAsia="ＭＳ ゴシック" w:hAnsi="ＭＳ ゴシック" w:hint="eastAsia"/>
          <w:b/>
          <w:spacing w:val="0"/>
          <w:sz w:val="18"/>
          <w:szCs w:val="18"/>
          <w:u w:val="single"/>
        </w:rPr>
        <w:t>t</w:t>
      </w:r>
      <w:r w:rsidRPr="00EC16E1">
        <w:rPr>
          <w:rFonts w:ascii="ＭＳ ゴシック" w:eastAsia="ＭＳ ゴシック" w:hAnsi="ＭＳ ゴシック"/>
          <w:b/>
          <w:spacing w:val="0"/>
          <w:sz w:val="18"/>
          <w:szCs w:val="18"/>
          <w:u w:val="single"/>
        </w:rPr>
        <w:t xml:space="preserve">itle of the research project should be no more than 100 </w:t>
      </w:r>
      <w:r w:rsidR="00920256">
        <w:rPr>
          <w:rFonts w:ascii="ＭＳ ゴシック" w:eastAsia="ＭＳ ゴシック" w:hAnsi="ＭＳ ゴシック" w:hint="eastAsia"/>
          <w:b/>
          <w:spacing w:val="0"/>
          <w:sz w:val="18"/>
          <w:szCs w:val="18"/>
          <w:u w:val="single"/>
        </w:rPr>
        <w:t>letters</w:t>
      </w:r>
      <w:r w:rsidRPr="00EC16E1">
        <w:rPr>
          <w:rFonts w:ascii="ＭＳ ゴシック" w:eastAsia="ＭＳ ゴシック" w:hAnsi="ＭＳ ゴシック"/>
          <w:b/>
          <w:spacing w:val="0"/>
          <w:sz w:val="18"/>
          <w:szCs w:val="18"/>
          <w:u w:val="single"/>
        </w:rPr>
        <w:t xml:space="preserve"> and should be the same as described in the application form.</w:t>
      </w:r>
    </w:p>
    <w:tbl>
      <w:tblPr>
        <w:tblW w:w="10335" w:type="dxa"/>
        <w:tblInd w:w="15"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10335"/>
      </w:tblGrid>
      <w:tr w:rsidR="00735267" w:rsidRPr="00D0727A" w14:paraId="21339A62" w14:textId="77777777" w:rsidTr="00B26069">
        <w:trPr>
          <w:cantSplit/>
          <w:trHeight w:val="1483"/>
        </w:trPr>
        <w:tc>
          <w:tcPr>
            <w:tcW w:w="10335" w:type="dxa"/>
          </w:tcPr>
          <w:p w14:paraId="1BAD3C8D" w14:textId="77777777" w:rsidR="00735267" w:rsidRPr="00303F88" w:rsidRDefault="00735267" w:rsidP="00B26069">
            <w:pPr>
              <w:pStyle w:val="af0"/>
              <w:wordWrap/>
              <w:spacing w:beforeLines="30" w:before="72" w:line="240" w:lineRule="auto"/>
              <w:rPr>
                <w:rFonts w:eastAsia="ＭＳ Ｐ明朝"/>
                <w:sz w:val="28"/>
                <w:szCs w:val="28"/>
              </w:rPr>
            </w:pPr>
            <w:r w:rsidRPr="00D0727A">
              <w:rPr>
                <w:rFonts w:eastAsia="ＭＳ Ｐ明朝"/>
                <w:sz w:val="32"/>
                <w:szCs w:val="32"/>
              </w:rPr>
              <w:t xml:space="preserve"> </w:t>
            </w:r>
            <w:r w:rsidRPr="00303F88">
              <w:rPr>
                <w:rFonts w:eastAsia="ＭＳ Ｐ明朝" w:hint="eastAsia"/>
                <w:sz w:val="28"/>
                <w:szCs w:val="28"/>
              </w:rPr>
              <w:t xml:space="preserve">1. </w:t>
            </w:r>
            <w:r w:rsidRPr="00303F88">
              <w:rPr>
                <w:rFonts w:eastAsia="ＭＳ Ｐ明朝"/>
                <w:sz w:val="28"/>
                <w:szCs w:val="28"/>
              </w:rPr>
              <w:t xml:space="preserve">Research </w:t>
            </w:r>
            <w:r w:rsidRPr="00303F88">
              <w:rPr>
                <w:rFonts w:eastAsia="ＭＳ Ｐ明朝" w:hint="eastAsia"/>
                <w:sz w:val="28"/>
                <w:szCs w:val="28"/>
              </w:rPr>
              <w:t>Purpose and Content</w:t>
            </w:r>
          </w:p>
          <w:p w14:paraId="5FF8B84D" w14:textId="77777777" w:rsidR="00735267" w:rsidRPr="00D0727A" w:rsidRDefault="00735267" w:rsidP="00B26069">
            <w:pPr>
              <w:spacing w:line="240" w:lineRule="exact"/>
              <w:ind w:leftChars="100" w:left="2320" w:rightChars="100" w:right="220" w:hangingChars="1000" w:hanging="2100"/>
              <w:rPr>
                <w:rFonts w:ascii="Times New Roman" w:eastAsia="ＭＳ Ｐ明朝" w:hAnsi="Times New Roman"/>
                <w:sz w:val="21"/>
                <w:szCs w:val="21"/>
              </w:rPr>
            </w:pPr>
            <w:r w:rsidRPr="00D0727A">
              <w:rPr>
                <w:rFonts w:ascii="Times New Roman" w:eastAsia="ＭＳ Ｐ明朝" w:hAnsi="Times New Roman"/>
                <w:sz w:val="21"/>
                <w:szCs w:val="21"/>
              </w:rPr>
              <w:t>(1) Research Purpose and Significance</w:t>
            </w:r>
          </w:p>
          <w:p w14:paraId="63C33BF6" w14:textId="77777777" w:rsidR="00735267" w:rsidRPr="00D0727A" w:rsidRDefault="00735267" w:rsidP="00B26069">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D</w:t>
            </w:r>
            <w:r w:rsidRPr="00D0727A">
              <w:rPr>
                <w:rFonts w:ascii="Times New Roman" w:eastAsia="ＭＳ Ｐ明朝" w:hAnsi="Times New Roman"/>
                <w:sz w:val="21"/>
                <w:szCs w:val="21"/>
              </w:rPr>
              <w:t xml:space="preserve">escribe how far the research plan </w:t>
            </w:r>
            <w:r w:rsidRPr="00D0727A">
              <w:rPr>
                <w:rFonts w:ascii="Times New Roman" w:eastAsia="ＭＳ Ｐ明朝" w:hAnsi="Times New Roman" w:hint="eastAsia"/>
                <w:sz w:val="21"/>
                <w:szCs w:val="21"/>
              </w:rPr>
              <w:t xml:space="preserve">is </w:t>
            </w:r>
            <w:r w:rsidRPr="00D0727A">
              <w:rPr>
                <w:rFonts w:ascii="Times New Roman" w:eastAsia="ＭＳ Ｐ明朝" w:hAnsi="Times New Roman"/>
                <w:sz w:val="21"/>
                <w:szCs w:val="21"/>
              </w:rPr>
              <w:t>to proceed</w:t>
            </w:r>
            <w:r w:rsidRPr="00D0727A">
              <w:rPr>
                <w:rFonts w:ascii="Times New Roman" w:eastAsia="ＭＳ Ｐ明朝" w:hAnsi="Times New Roman" w:hint="eastAsia"/>
                <w:sz w:val="21"/>
                <w:szCs w:val="21"/>
              </w:rPr>
              <w:t>;</w:t>
            </w:r>
            <w:r w:rsidRPr="00D0727A">
              <w:rPr>
                <w:rFonts w:ascii="Times New Roman" w:eastAsia="ＭＳ Ｐ明朝" w:hAnsi="Times New Roman"/>
                <w:sz w:val="21"/>
                <w:szCs w:val="21"/>
              </w:rPr>
              <w:t xml:space="preserve"> </w:t>
            </w:r>
            <w:r w:rsidRPr="00D0727A">
              <w:rPr>
                <w:rFonts w:ascii="Times New Roman" w:eastAsia="ＭＳ Ｐ明朝" w:hAnsi="Times New Roman" w:hint="eastAsia"/>
                <w:sz w:val="21"/>
                <w:szCs w:val="21"/>
              </w:rPr>
              <w:t>academic features, originalit</w:t>
            </w:r>
            <w:r w:rsidRPr="00D0727A">
              <w:rPr>
                <w:rFonts w:ascii="Times New Roman" w:eastAsia="ＭＳ Ｐ明朝" w:hAnsi="Times New Roman"/>
                <w:sz w:val="21"/>
                <w:szCs w:val="21"/>
              </w:rPr>
              <w:t xml:space="preserve">y and how this research </w:t>
            </w:r>
            <w:proofErr w:type="gramStart"/>
            <w:r w:rsidRPr="00D0727A">
              <w:rPr>
                <w:rFonts w:ascii="Times New Roman" w:eastAsia="ＭＳ Ｐ明朝" w:hAnsi="Times New Roman"/>
                <w:sz w:val="21"/>
                <w:szCs w:val="21"/>
              </w:rPr>
              <w:t>is positioned</w:t>
            </w:r>
            <w:proofErr w:type="gramEnd"/>
            <w:r w:rsidRPr="00D0727A">
              <w:rPr>
                <w:rFonts w:ascii="Times New Roman" w:eastAsia="ＭＳ Ｐ明朝" w:hAnsi="Times New Roman"/>
                <w:sz w:val="21"/>
                <w:szCs w:val="21"/>
              </w:rPr>
              <w:t xml:space="preserve"> </w:t>
            </w:r>
            <w:r w:rsidRPr="00D0727A">
              <w:rPr>
                <w:rFonts w:ascii="Times New Roman" w:eastAsia="ＭＳ Ｐ明朝" w:hAnsi="Times New Roman" w:hint="eastAsia"/>
                <w:sz w:val="21"/>
                <w:szCs w:val="21"/>
              </w:rPr>
              <w:t xml:space="preserve">in the </w:t>
            </w:r>
            <w:r w:rsidRPr="00D0727A">
              <w:rPr>
                <w:rFonts w:ascii="Times New Roman" w:eastAsia="ＭＳ Ｐ明朝" w:hAnsi="Times New Roman"/>
                <w:sz w:val="21"/>
                <w:szCs w:val="21"/>
              </w:rPr>
              <w:t xml:space="preserve">related </w:t>
            </w:r>
            <w:r w:rsidRPr="00D0727A">
              <w:rPr>
                <w:rFonts w:ascii="Times New Roman" w:eastAsia="ＭＳ Ｐ明朝" w:hAnsi="Times New Roman" w:hint="eastAsia"/>
                <w:sz w:val="21"/>
                <w:szCs w:val="21"/>
              </w:rPr>
              <w:t>field</w:t>
            </w:r>
            <w:r w:rsidRPr="00D0727A">
              <w:rPr>
                <w:rFonts w:ascii="Times New Roman" w:eastAsia="ＭＳ Ｐ明朝" w:hAnsi="Times New Roman"/>
                <w:sz w:val="21"/>
                <w:szCs w:val="21"/>
              </w:rPr>
              <w:t xml:space="preserve"> in Japan and other countries.</w:t>
            </w:r>
          </w:p>
          <w:p w14:paraId="53E02BFA" w14:textId="77777777" w:rsidR="00735267" w:rsidRPr="00D0727A" w:rsidRDefault="00735267" w:rsidP="00B26069">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sz w:val="21"/>
                <w:szCs w:val="21"/>
              </w:rPr>
              <w:t xml:space="preserve">(2) Research Content </w:t>
            </w:r>
          </w:p>
          <w:p w14:paraId="5A03E6F7" w14:textId="77777777" w:rsidR="00735267" w:rsidRPr="00D0727A" w:rsidRDefault="00735267" w:rsidP="00B26069">
            <w:pPr>
              <w:spacing w:line="240" w:lineRule="exact"/>
              <w:ind w:leftChars="187" w:left="411" w:rightChars="100" w:right="220" w:firstLine="2"/>
              <w:rPr>
                <w:rFonts w:ascii="Times New Roman" w:eastAsia="ＭＳ Ｐ明朝" w:hAnsi="Times New Roman"/>
                <w:sz w:val="21"/>
                <w:szCs w:val="21"/>
              </w:rPr>
            </w:pPr>
            <w:r w:rsidRPr="00D0727A">
              <w:rPr>
                <w:rFonts w:ascii="Times New Roman" w:eastAsia="ＭＳ Ｐ明朝" w:hAnsi="Times New Roman"/>
                <w:sz w:val="21"/>
                <w:szCs w:val="21"/>
              </w:rPr>
              <w:t xml:space="preserve">Describe your research </w:t>
            </w:r>
            <w:r w:rsidRPr="00D0727A">
              <w:rPr>
                <w:rFonts w:ascii="Times New Roman" w:eastAsia="ＭＳ Ｐ明朝" w:hAnsi="Times New Roman" w:hint="eastAsia"/>
                <w:sz w:val="21"/>
                <w:szCs w:val="21"/>
              </w:rPr>
              <w:t>content, including any events leading to formation of the concept, and background of research</w:t>
            </w:r>
            <w:r w:rsidRPr="00D0727A">
              <w:rPr>
                <w:rFonts w:ascii="Times New Roman" w:eastAsia="ＭＳ Ｐ明朝" w:hAnsi="Times New Roman"/>
                <w:sz w:val="21"/>
                <w:szCs w:val="21"/>
              </w:rPr>
              <w:t>.</w:t>
            </w:r>
          </w:p>
          <w:p w14:paraId="62C08711" w14:textId="77777777" w:rsidR="00735267" w:rsidRPr="00D0727A" w:rsidRDefault="00735267" w:rsidP="00B26069">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hint="eastAsia"/>
                <w:sz w:val="21"/>
                <w:szCs w:val="21"/>
              </w:rPr>
              <w:t>(3) Future Prospect of Research</w:t>
            </w:r>
          </w:p>
          <w:p w14:paraId="0F0A8240" w14:textId="77777777" w:rsidR="00735267" w:rsidRPr="00D0727A" w:rsidRDefault="00735267" w:rsidP="00B26069">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 xml:space="preserve"> D</w:t>
            </w:r>
            <w:r w:rsidRPr="00D0727A">
              <w:rPr>
                <w:rFonts w:ascii="Times New Roman" w:eastAsia="ＭＳ Ｐ明朝" w:hAnsi="Times New Roman"/>
                <w:sz w:val="21"/>
                <w:szCs w:val="21"/>
              </w:rPr>
              <w:t>escribe</w:t>
            </w:r>
            <w:r w:rsidRPr="00D0727A">
              <w:rPr>
                <w:rFonts w:ascii="Times New Roman" w:eastAsia="ＭＳ Ｐ明朝" w:hAnsi="Times New Roman" w:hint="eastAsia"/>
                <w:sz w:val="21"/>
                <w:szCs w:val="21"/>
              </w:rPr>
              <w:t xml:space="preserve"> </w:t>
            </w:r>
            <w:r w:rsidRPr="00D0727A">
              <w:rPr>
                <w:rFonts w:ascii="Times New Roman" w:eastAsia="ＭＳ Ｐ明朝" w:hAnsi="Times New Roman"/>
                <w:sz w:val="21"/>
                <w:szCs w:val="21"/>
              </w:rPr>
              <w:t xml:space="preserve">the </w:t>
            </w:r>
            <w:r w:rsidRPr="00D0727A">
              <w:rPr>
                <w:rFonts w:ascii="Times New Roman" w:eastAsia="ＭＳ Ｐ明朝" w:hAnsi="Times New Roman" w:hint="eastAsia"/>
                <w:sz w:val="21"/>
                <w:szCs w:val="21"/>
              </w:rPr>
              <w:t xml:space="preserve">mid- and long-term </w:t>
            </w:r>
            <w:proofErr w:type="gramStart"/>
            <w:r w:rsidRPr="00D0727A">
              <w:rPr>
                <w:rFonts w:ascii="Times New Roman" w:eastAsia="ＭＳ Ｐ明朝" w:hAnsi="Times New Roman" w:hint="eastAsia"/>
                <w:sz w:val="21"/>
                <w:szCs w:val="21"/>
              </w:rPr>
              <w:t>future prospects</w:t>
            </w:r>
            <w:proofErr w:type="gramEnd"/>
            <w:r w:rsidRPr="00D0727A">
              <w:rPr>
                <w:rFonts w:ascii="Times New Roman" w:eastAsia="ＭＳ Ｐ明朝" w:hAnsi="Times New Roman" w:hint="eastAsia"/>
                <w:sz w:val="21"/>
                <w:szCs w:val="21"/>
              </w:rPr>
              <w:t xml:space="preserve"> of your research, including academic prospects, and </w:t>
            </w:r>
            <w:r w:rsidRPr="00D0727A">
              <w:rPr>
                <w:rFonts w:ascii="Times New Roman" w:eastAsia="ＭＳ Ｐ明朝" w:hAnsi="Times New Roman"/>
                <w:sz w:val="21"/>
                <w:szCs w:val="21"/>
              </w:rPr>
              <w:t xml:space="preserve">potential </w:t>
            </w:r>
            <w:r w:rsidRPr="00D0727A">
              <w:rPr>
                <w:rFonts w:ascii="Times New Roman" w:eastAsia="ＭＳ Ｐ明朝" w:hAnsi="Times New Roman" w:hint="eastAsia"/>
                <w:sz w:val="21"/>
                <w:szCs w:val="21"/>
              </w:rPr>
              <w:t xml:space="preserve">contribution to society; </w:t>
            </w:r>
            <w:r w:rsidRPr="00D0727A">
              <w:rPr>
                <w:rFonts w:ascii="Times New Roman" w:eastAsia="ＭＳ Ｐ明朝" w:hAnsi="Times New Roman"/>
                <w:sz w:val="21"/>
                <w:szCs w:val="21"/>
              </w:rPr>
              <w:t xml:space="preserve">state </w:t>
            </w:r>
            <w:r w:rsidRPr="00D0727A">
              <w:rPr>
                <w:rFonts w:ascii="Times New Roman" w:eastAsia="ＭＳ Ｐ明朝" w:hAnsi="Times New Roman" w:hint="eastAsia"/>
                <w:sz w:val="21"/>
                <w:szCs w:val="21"/>
              </w:rPr>
              <w:t xml:space="preserve">how your research contributes </w:t>
            </w:r>
            <w:r w:rsidRPr="00D0727A">
              <w:rPr>
                <w:rFonts w:ascii="Times New Roman" w:eastAsia="ＭＳ Ｐ明朝" w:hAnsi="Times New Roman"/>
                <w:sz w:val="21"/>
                <w:szCs w:val="21"/>
              </w:rPr>
              <w:t xml:space="preserve">to </w:t>
            </w:r>
            <w:r w:rsidRPr="00D0727A">
              <w:rPr>
                <w:rFonts w:ascii="Times New Roman" w:eastAsia="ＭＳ Ｐ明朝" w:hAnsi="Times New Roman" w:hint="eastAsia"/>
                <w:sz w:val="21"/>
                <w:szCs w:val="21"/>
              </w:rPr>
              <w:t xml:space="preserve">and influences society. </w:t>
            </w:r>
          </w:p>
        </w:tc>
      </w:tr>
    </w:tbl>
    <w:p w14:paraId="53B65FDE" w14:textId="77777777" w:rsidR="00735267" w:rsidRDefault="00735267" w:rsidP="00735267">
      <w:pPr>
        <w:pStyle w:val="af0"/>
        <w:wordWrap/>
        <w:spacing w:afterLines="50" w:after="120" w:line="240" w:lineRule="auto"/>
        <w:jc w:val="left"/>
        <w:outlineLvl w:val="0"/>
        <w:rPr>
          <w:rFonts w:eastAsia="ＭＳ ゴシック"/>
          <w:spacing w:val="0"/>
          <w:sz w:val="20"/>
          <w:szCs w:val="20"/>
        </w:rPr>
      </w:pPr>
      <w:r>
        <w:rPr>
          <w:rFonts w:eastAsia="ＭＳ ゴシック" w:hint="eastAsia"/>
          <w:b/>
          <w:spacing w:val="0"/>
        </w:rPr>
        <w:t>Outline of Research</w:t>
      </w:r>
      <w:r w:rsidRPr="00854938">
        <w:rPr>
          <w:rFonts w:eastAsia="ＭＳ ゴシック" w:hint="eastAsia"/>
          <w:b/>
          <w:spacing w:val="0"/>
        </w:rPr>
        <w:t xml:space="preserve"> </w:t>
      </w:r>
      <w:r w:rsidRPr="00854938">
        <w:rPr>
          <w:rFonts w:eastAsia="ＭＳ ゴシック"/>
          <w:b/>
          <w:spacing w:val="0"/>
        </w:rPr>
        <w:t xml:space="preserve">Purpose </w:t>
      </w:r>
      <w:r w:rsidRPr="0093773A">
        <w:rPr>
          <w:rFonts w:eastAsia="ＭＳ ゴシック"/>
          <w:spacing w:val="0"/>
          <w:sz w:val="20"/>
          <w:szCs w:val="20"/>
        </w:rPr>
        <w:t>* Summarize the Purpose and the Content of your research project succinctly in this field; then describe in detail in the next field.</w:t>
      </w:r>
    </w:p>
    <w:p w14:paraId="16889F51" w14:textId="77777777" w:rsidR="00735267" w:rsidRDefault="00735267" w:rsidP="00735267">
      <w:pPr>
        <w:pStyle w:val="af0"/>
        <w:wordWrap/>
        <w:spacing w:line="240" w:lineRule="auto"/>
        <w:jc w:val="left"/>
        <w:outlineLvl w:val="0"/>
        <w:rPr>
          <w:rFonts w:eastAsia="ＭＳ ゴシック"/>
          <w:spacing w:val="0"/>
          <w:sz w:val="20"/>
          <w:szCs w:val="20"/>
        </w:rPr>
      </w:pPr>
    </w:p>
    <w:p w14:paraId="1254ADD6" w14:textId="77777777" w:rsidR="00735267" w:rsidRDefault="00735267" w:rsidP="00735267">
      <w:pPr>
        <w:pStyle w:val="af0"/>
        <w:wordWrap/>
        <w:spacing w:line="240" w:lineRule="auto"/>
        <w:jc w:val="left"/>
        <w:outlineLvl w:val="0"/>
        <w:rPr>
          <w:rFonts w:eastAsia="ＭＳ ゴシック"/>
          <w:spacing w:val="0"/>
          <w:sz w:val="20"/>
          <w:szCs w:val="20"/>
        </w:rPr>
      </w:pPr>
    </w:p>
    <w:p w14:paraId="559DA230" w14:textId="77777777" w:rsidR="00735267" w:rsidRDefault="00735267" w:rsidP="00735267">
      <w:pPr>
        <w:pStyle w:val="af0"/>
        <w:wordWrap/>
        <w:spacing w:line="240" w:lineRule="auto"/>
        <w:jc w:val="left"/>
        <w:outlineLvl w:val="0"/>
        <w:rPr>
          <w:rFonts w:eastAsia="ＭＳ ゴシック"/>
          <w:spacing w:val="0"/>
          <w:sz w:val="20"/>
          <w:szCs w:val="20"/>
        </w:rPr>
      </w:pPr>
    </w:p>
    <w:p w14:paraId="1B63F52A" w14:textId="77777777" w:rsidR="00735267" w:rsidRDefault="00735267" w:rsidP="00735267">
      <w:pPr>
        <w:pStyle w:val="af0"/>
        <w:wordWrap/>
        <w:spacing w:line="240" w:lineRule="auto"/>
        <w:jc w:val="left"/>
        <w:outlineLvl w:val="0"/>
        <w:rPr>
          <w:rFonts w:eastAsia="ＭＳ ゴシック"/>
          <w:spacing w:val="0"/>
          <w:sz w:val="20"/>
          <w:szCs w:val="20"/>
        </w:rPr>
      </w:pPr>
    </w:p>
    <w:p w14:paraId="64C10B0C" w14:textId="77777777" w:rsidR="00735267" w:rsidRDefault="00735267" w:rsidP="00735267">
      <w:pPr>
        <w:pStyle w:val="af0"/>
        <w:wordWrap/>
        <w:spacing w:line="240" w:lineRule="auto"/>
        <w:jc w:val="left"/>
        <w:outlineLvl w:val="0"/>
        <w:rPr>
          <w:rFonts w:eastAsia="ＭＳ ゴシック"/>
          <w:spacing w:val="0"/>
          <w:sz w:val="20"/>
          <w:szCs w:val="20"/>
        </w:rPr>
      </w:pPr>
    </w:p>
    <w:p w14:paraId="5CD1AD70" w14:textId="77777777" w:rsidR="00735267" w:rsidRDefault="00735267" w:rsidP="00735267">
      <w:pPr>
        <w:pStyle w:val="af0"/>
        <w:wordWrap/>
        <w:spacing w:line="240" w:lineRule="auto"/>
        <w:jc w:val="left"/>
        <w:outlineLvl w:val="0"/>
        <w:rPr>
          <w:rFonts w:eastAsia="ＭＳ ゴシック"/>
          <w:spacing w:val="0"/>
          <w:sz w:val="20"/>
          <w:szCs w:val="20"/>
        </w:rPr>
      </w:pPr>
    </w:p>
    <w:p w14:paraId="72F798F8" w14:textId="77777777" w:rsidR="00735267" w:rsidRDefault="00735267" w:rsidP="00735267">
      <w:pPr>
        <w:pStyle w:val="af0"/>
        <w:wordWrap/>
        <w:spacing w:line="240" w:lineRule="auto"/>
        <w:jc w:val="left"/>
        <w:outlineLvl w:val="0"/>
        <w:rPr>
          <w:rFonts w:eastAsia="ＭＳ ゴシック"/>
          <w:spacing w:val="0"/>
          <w:sz w:val="20"/>
          <w:szCs w:val="20"/>
        </w:rPr>
      </w:pPr>
    </w:p>
    <w:p w14:paraId="1FB468E4" w14:textId="77777777" w:rsidR="00735267" w:rsidRDefault="00735267" w:rsidP="00735267">
      <w:pPr>
        <w:pStyle w:val="af0"/>
        <w:wordWrap/>
        <w:spacing w:line="240" w:lineRule="auto"/>
        <w:jc w:val="left"/>
        <w:outlineLvl w:val="0"/>
        <w:rPr>
          <w:rFonts w:eastAsia="ＭＳ ゴシック"/>
          <w:spacing w:val="0"/>
          <w:sz w:val="20"/>
          <w:szCs w:val="20"/>
        </w:rPr>
      </w:pPr>
    </w:p>
    <w:p w14:paraId="6728C3F9" w14:textId="77777777" w:rsidR="00735267" w:rsidRDefault="00735267" w:rsidP="00735267">
      <w:pPr>
        <w:pStyle w:val="af0"/>
        <w:wordWrap/>
        <w:spacing w:afterLines="50" w:after="120" w:line="240" w:lineRule="auto"/>
        <w:ind w:rightChars="-14" w:right="-31"/>
        <w:jc w:val="left"/>
        <w:rPr>
          <w:rFonts w:eastAsia="ＭＳ ゴシック"/>
          <w:b/>
          <w:spacing w:val="0"/>
        </w:rPr>
      </w:pPr>
      <w:r w:rsidRPr="0093773A">
        <w:rPr>
          <w:rFonts w:eastAsia="ＭＳ ゴシック"/>
          <w:b/>
          <w:spacing w:val="0"/>
        </w:rPr>
        <w:t>Research Purpose and Content</w:t>
      </w:r>
    </w:p>
    <w:p w14:paraId="21F31CCC" w14:textId="77777777" w:rsidR="00735267" w:rsidRPr="00A55813" w:rsidRDefault="00735267" w:rsidP="00735267">
      <w:pPr>
        <w:pStyle w:val="af0"/>
        <w:wordWrap/>
        <w:spacing w:line="240" w:lineRule="auto"/>
        <w:ind w:rightChars="-14" w:right="-31"/>
        <w:jc w:val="left"/>
        <w:rPr>
          <w:rFonts w:eastAsia="ＭＳ ゴシック"/>
          <w:spacing w:val="0"/>
        </w:rPr>
      </w:pPr>
    </w:p>
    <w:p w14:paraId="06A482D3" w14:textId="77777777" w:rsidR="00735267" w:rsidRDefault="00735267" w:rsidP="00735267">
      <w:pPr>
        <w:pStyle w:val="af0"/>
        <w:wordWrap/>
        <w:spacing w:line="240" w:lineRule="auto"/>
        <w:ind w:rightChars="-14" w:right="-31"/>
        <w:jc w:val="left"/>
        <w:rPr>
          <w:rFonts w:eastAsia="ＭＳ ゴシック"/>
          <w:spacing w:val="0"/>
        </w:rPr>
      </w:pPr>
    </w:p>
    <w:p w14:paraId="703B7B6B" w14:textId="77777777" w:rsidR="00735267" w:rsidRDefault="00735267" w:rsidP="00735267">
      <w:pPr>
        <w:pStyle w:val="af0"/>
        <w:wordWrap/>
        <w:spacing w:line="240" w:lineRule="auto"/>
        <w:ind w:rightChars="-14" w:right="-31"/>
        <w:jc w:val="left"/>
        <w:rPr>
          <w:rFonts w:eastAsia="ＭＳ ゴシック"/>
          <w:spacing w:val="0"/>
        </w:rPr>
      </w:pPr>
    </w:p>
    <w:p w14:paraId="34FA9C80" w14:textId="77777777" w:rsidR="00735267" w:rsidRDefault="00735267" w:rsidP="00735267">
      <w:pPr>
        <w:pStyle w:val="af0"/>
        <w:wordWrap/>
        <w:spacing w:line="240" w:lineRule="auto"/>
        <w:ind w:rightChars="-14" w:right="-31"/>
        <w:jc w:val="left"/>
        <w:rPr>
          <w:rFonts w:eastAsia="ＭＳ ゴシック"/>
          <w:spacing w:val="0"/>
        </w:rPr>
      </w:pPr>
    </w:p>
    <w:p w14:paraId="0D52B23F" w14:textId="77777777" w:rsidR="00735267" w:rsidRDefault="00735267" w:rsidP="00735267">
      <w:pPr>
        <w:pStyle w:val="af0"/>
        <w:wordWrap/>
        <w:spacing w:line="240" w:lineRule="auto"/>
        <w:ind w:rightChars="-14" w:right="-31"/>
        <w:jc w:val="left"/>
        <w:rPr>
          <w:rFonts w:eastAsia="ＭＳ ゴシック"/>
          <w:spacing w:val="0"/>
        </w:rPr>
      </w:pPr>
    </w:p>
    <w:p w14:paraId="388CC2E6" w14:textId="77777777" w:rsidR="00735267" w:rsidRDefault="00735267" w:rsidP="00735267">
      <w:pPr>
        <w:pStyle w:val="af0"/>
        <w:wordWrap/>
        <w:spacing w:line="240" w:lineRule="auto"/>
        <w:ind w:rightChars="-14" w:right="-31"/>
        <w:jc w:val="left"/>
        <w:rPr>
          <w:rFonts w:eastAsia="ＭＳ ゴシック"/>
          <w:spacing w:val="0"/>
        </w:rPr>
      </w:pPr>
    </w:p>
    <w:p w14:paraId="0B1DCB3F" w14:textId="77777777" w:rsidR="00735267" w:rsidRDefault="00735267" w:rsidP="00735267">
      <w:pPr>
        <w:pStyle w:val="af0"/>
        <w:wordWrap/>
        <w:spacing w:line="240" w:lineRule="auto"/>
        <w:ind w:rightChars="-14" w:right="-31"/>
        <w:jc w:val="left"/>
        <w:rPr>
          <w:rFonts w:eastAsia="ＭＳ ゴシック"/>
          <w:spacing w:val="0"/>
        </w:rPr>
      </w:pPr>
    </w:p>
    <w:p w14:paraId="110AF3A0" w14:textId="77777777" w:rsidR="00735267" w:rsidRDefault="00735267" w:rsidP="00735267">
      <w:pPr>
        <w:pStyle w:val="af0"/>
        <w:wordWrap/>
        <w:spacing w:line="240" w:lineRule="auto"/>
        <w:ind w:rightChars="-14" w:right="-31"/>
        <w:jc w:val="left"/>
        <w:rPr>
          <w:rFonts w:eastAsia="ＭＳ ゴシック"/>
          <w:spacing w:val="0"/>
        </w:rPr>
      </w:pPr>
    </w:p>
    <w:p w14:paraId="3A5B5091" w14:textId="77777777" w:rsidR="00735267" w:rsidRDefault="00735267" w:rsidP="00735267">
      <w:pPr>
        <w:pStyle w:val="af0"/>
        <w:wordWrap/>
        <w:spacing w:line="240" w:lineRule="auto"/>
        <w:ind w:rightChars="-14" w:right="-31"/>
        <w:jc w:val="left"/>
        <w:rPr>
          <w:rFonts w:eastAsia="ＭＳ ゴシック"/>
          <w:spacing w:val="0"/>
        </w:rPr>
      </w:pPr>
    </w:p>
    <w:p w14:paraId="5C2EA770" w14:textId="77777777" w:rsidR="00735267" w:rsidRDefault="00735267" w:rsidP="00735267">
      <w:pPr>
        <w:pStyle w:val="af0"/>
        <w:wordWrap/>
        <w:spacing w:line="240" w:lineRule="auto"/>
        <w:ind w:rightChars="-14" w:right="-31"/>
        <w:jc w:val="left"/>
        <w:rPr>
          <w:rFonts w:eastAsia="ＭＳ ゴシック"/>
          <w:spacing w:val="0"/>
        </w:rPr>
      </w:pPr>
    </w:p>
    <w:p w14:paraId="04DA4896" w14:textId="77777777" w:rsidR="00735267" w:rsidRDefault="00735267" w:rsidP="00735267">
      <w:pPr>
        <w:pStyle w:val="af0"/>
        <w:wordWrap/>
        <w:spacing w:line="240" w:lineRule="auto"/>
        <w:ind w:rightChars="-14" w:right="-31"/>
        <w:jc w:val="left"/>
        <w:rPr>
          <w:rFonts w:eastAsia="ＭＳ ゴシック"/>
          <w:spacing w:val="0"/>
        </w:rPr>
      </w:pPr>
    </w:p>
    <w:p w14:paraId="451F4E40" w14:textId="77777777" w:rsidR="00735267" w:rsidRDefault="00735267" w:rsidP="00735267">
      <w:pPr>
        <w:pStyle w:val="af0"/>
        <w:wordWrap/>
        <w:spacing w:line="240" w:lineRule="auto"/>
        <w:ind w:rightChars="-14" w:right="-31"/>
        <w:jc w:val="left"/>
        <w:rPr>
          <w:rFonts w:eastAsia="ＭＳ ゴシック"/>
          <w:spacing w:val="0"/>
        </w:rPr>
      </w:pPr>
    </w:p>
    <w:p w14:paraId="5D09CA16" w14:textId="77777777" w:rsidR="00735267" w:rsidRDefault="00735267" w:rsidP="00735267">
      <w:pPr>
        <w:pStyle w:val="af0"/>
        <w:wordWrap/>
        <w:spacing w:line="240" w:lineRule="auto"/>
        <w:ind w:rightChars="-14" w:right="-31"/>
        <w:jc w:val="left"/>
        <w:rPr>
          <w:rFonts w:eastAsia="ＭＳ ゴシック"/>
          <w:spacing w:val="0"/>
        </w:rPr>
      </w:pPr>
    </w:p>
    <w:p w14:paraId="5B9A89DA" w14:textId="77777777" w:rsidR="00735267" w:rsidRDefault="00735267" w:rsidP="00735267">
      <w:pPr>
        <w:pStyle w:val="af0"/>
        <w:wordWrap/>
        <w:spacing w:line="240" w:lineRule="auto"/>
        <w:ind w:rightChars="-14" w:right="-31"/>
        <w:jc w:val="left"/>
        <w:rPr>
          <w:rFonts w:eastAsia="ＭＳ ゴシック"/>
          <w:spacing w:val="0"/>
        </w:rPr>
      </w:pPr>
    </w:p>
    <w:p w14:paraId="52A7648F" w14:textId="77777777" w:rsidR="00735267" w:rsidRPr="003B1A9F" w:rsidRDefault="00735267" w:rsidP="00735267">
      <w:pPr>
        <w:pStyle w:val="af0"/>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Notes:</w:t>
      </w:r>
    </w:p>
    <w:p w14:paraId="7AC99F28" w14:textId="77777777" w:rsidR="00735267" w:rsidRDefault="00735267" w:rsidP="00735267">
      <w:pPr>
        <w:pStyle w:val="af0"/>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*Please make sure to refer to the guideline</w:t>
      </w:r>
      <w:r>
        <w:rPr>
          <w:rFonts w:eastAsia="ＭＳ ゴシック" w:hint="eastAsia"/>
          <w:i/>
          <w:spacing w:val="0"/>
          <w:sz w:val="20"/>
          <w:szCs w:val="20"/>
        </w:rPr>
        <w:t>s in each title column for filling out the rese</w:t>
      </w:r>
      <w:r>
        <w:rPr>
          <w:rFonts w:eastAsia="ＭＳ ゴシック"/>
          <w:i/>
          <w:spacing w:val="0"/>
          <w:sz w:val="20"/>
          <w:szCs w:val="20"/>
        </w:rPr>
        <w:t>arch</w:t>
      </w:r>
      <w:r>
        <w:rPr>
          <w:rFonts w:eastAsia="ＭＳ ゴシック" w:hint="eastAsia"/>
          <w:i/>
          <w:spacing w:val="0"/>
          <w:sz w:val="20"/>
          <w:szCs w:val="20"/>
        </w:rPr>
        <w:t xml:space="preserve"> plan.</w:t>
      </w:r>
    </w:p>
    <w:p w14:paraId="23EBC03D" w14:textId="77777777" w:rsidR="00735267" w:rsidRPr="003B1A9F" w:rsidRDefault="00735267" w:rsidP="00735267">
      <w:pPr>
        <w:pStyle w:val="af0"/>
        <w:wordWrap/>
        <w:spacing w:line="240" w:lineRule="auto"/>
        <w:jc w:val="left"/>
        <w:outlineLvl w:val="0"/>
        <w:rPr>
          <w:rFonts w:eastAsia="ＭＳ ゴシック"/>
          <w:i/>
          <w:spacing w:val="0"/>
          <w:sz w:val="20"/>
          <w:szCs w:val="20"/>
        </w:rPr>
      </w:pPr>
      <w:r>
        <w:rPr>
          <w:rFonts w:eastAsia="ＭＳ ゴシック" w:hint="eastAsia"/>
          <w:i/>
          <w:spacing w:val="0"/>
          <w:sz w:val="20"/>
          <w:szCs w:val="20"/>
        </w:rPr>
        <w:t xml:space="preserve">*Please use the </w:t>
      </w:r>
      <w:r>
        <w:rPr>
          <w:rFonts w:eastAsia="ＭＳ ゴシック"/>
          <w:i/>
          <w:spacing w:val="0"/>
          <w:sz w:val="20"/>
          <w:szCs w:val="20"/>
        </w:rPr>
        <w:t>character</w:t>
      </w:r>
      <w:r>
        <w:rPr>
          <w:rFonts w:eastAsia="ＭＳ ゴシック" w:hint="eastAsia"/>
          <w:i/>
          <w:spacing w:val="0"/>
          <w:sz w:val="20"/>
          <w:szCs w:val="20"/>
        </w:rPr>
        <w:t xml:space="preserve"> size in more than 10-point</w:t>
      </w:r>
      <w:r>
        <w:rPr>
          <w:rFonts w:eastAsia="ＭＳ ゴシック"/>
          <w:i/>
          <w:spacing w:val="0"/>
          <w:sz w:val="20"/>
          <w:szCs w:val="20"/>
        </w:rPr>
        <w:t>.</w:t>
      </w:r>
    </w:p>
    <w:p w14:paraId="263A9DA2" w14:textId="77777777" w:rsidR="00735267" w:rsidRPr="005D7F32" w:rsidRDefault="00735267" w:rsidP="00735267">
      <w:pPr>
        <w:pStyle w:val="af0"/>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*Do not change the title column in each section</w:t>
      </w:r>
      <w:r>
        <w:rPr>
          <w:rFonts w:eastAsia="ＭＳ ゴシック"/>
          <w:i/>
          <w:spacing w:val="0"/>
          <w:sz w:val="20"/>
          <w:szCs w:val="20"/>
        </w:rPr>
        <w:t>.</w:t>
      </w:r>
    </w:p>
    <w:p w14:paraId="31BE0F8B" w14:textId="31AB45DD" w:rsidR="00735267" w:rsidRDefault="00735267" w:rsidP="00735267">
      <w:pPr>
        <w:pStyle w:val="af0"/>
        <w:wordWrap/>
        <w:spacing w:line="240" w:lineRule="auto"/>
        <w:jc w:val="left"/>
        <w:outlineLvl w:val="0"/>
        <w:rPr>
          <w:rFonts w:eastAsia="ＭＳ ゴシック"/>
          <w:i/>
          <w:spacing w:val="0"/>
          <w:sz w:val="20"/>
          <w:szCs w:val="20"/>
        </w:rPr>
      </w:pPr>
      <w:r w:rsidRPr="00E9255D">
        <w:rPr>
          <w:rFonts w:eastAsia="ＭＳ ゴシック"/>
          <w:i/>
          <w:spacing w:val="0"/>
          <w:sz w:val="20"/>
          <w:szCs w:val="20"/>
        </w:rPr>
        <w:t xml:space="preserve">*The total number of the research plan should be up to </w:t>
      </w:r>
      <w:proofErr w:type="gramStart"/>
      <w:r>
        <w:rPr>
          <w:rFonts w:eastAsia="ＭＳ ゴシック"/>
          <w:i/>
          <w:spacing w:val="0"/>
          <w:sz w:val="20"/>
          <w:szCs w:val="20"/>
        </w:rPr>
        <w:t>10</w:t>
      </w:r>
      <w:proofErr w:type="gramEnd"/>
      <w:r>
        <w:rPr>
          <w:rFonts w:eastAsia="ＭＳ ゴシック"/>
          <w:i/>
          <w:spacing w:val="0"/>
          <w:sz w:val="20"/>
          <w:szCs w:val="20"/>
        </w:rPr>
        <w:t xml:space="preserve"> </w:t>
      </w:r>
      <w:r w:rsidRPr="00E9255D">
        <w:rPr>
          <w:rFonts w:eastAsia="ＭＳ ゴシック"/>
          <w:i/>
          <w:spacing w:val="0"/>
          <w:sz w:val="20"/>
          <w:szCs w:val="20"/>
        </w:rPr>
        <w:t>pages at the maximum</w:t>
      </w:r>
      <w:r>
        <w:rPr>
          <w:rFonts w:eastAsia="ＭＳ ゴシック"/>
          <w:i/>
          <w:spacing w:val="0"/>
          <w:sz w:val="20"/>
          <w:szCs w:val="20"/>
        </w:rPr>
        <w:t>,</w:t>
      </w:r>
      <w:r>
        <w:rPr>
          <w:rFonts w:eastAsia="ＭＳ ゴシック" w:hint="eastAsia"/>
          <w:i/>
          <w:spacing w:val="0"/>
          <w:sz w:val="20"/>
          <w:szCs w:val="20"/>
        </w:rPr>
        <w:t xml:space="preserve"> </w:t>
      </w:r>
      <w:r w:rsidR="00052B7C" w:rsidRPr="00052B7C">
        <w:rPr>
          <w:rFonts w:eastAsia="ＭＳ ゴシック"/>
          <w:i/>
          <w:spacing w:val="0"/>
          <w:sz w:val="20"/>
          <w:szCs w:val="20"/>
        </w:rPr>
        <w:t>with this page as the first page</w:t>
      </w:r>
      <w:r w:rsidR="00052B7C">
        <w:rPr>
          <w:rFonts w:eastAsia="ＭＳ ゴシック" w:hint="eastAsia"/>
          <w:i/>
          <w:spacing w:val="0"/>
          <w:sz w:val="20"/>
          <w:szCs w:val="20"/>
        </w:rPr>
        <w:t xml:space="preserve">, </w:t>
      </w:r>
      <w:r>
        <w:rPr>
          <w:rFonts w:eastAsia="ＭＳ ゴシック"/>
          <w:i/>
          <w:spacing w:val="0"/>
          <w:sz w:val="20"/>
          <w:szCs w:val="20"/>
        </w:rPr>
        <w:t>excluding the co</w:t>
      </w:r>
      <w:r>
        <w:rPr>
          <w:rFonts w:eastAsia="ＭＳ ゴシック" w:hint="eastAsia"/>
          <w:i/>
          <w:spacing w:val="0"/>
          <w:sz w:val="20"/>
          <w:szCs w:val="20"/>
        </w:rPr>
        <w:t>v</w:t>
      </w:r>
      <w:r>
        <w:rPr>
          <w:rFonts w:eastAsia="ＭＳ ゴシック"/>
          <w:i/>
          <w:spacing w:val="0"/>
          <w:sz w:val="20"/>
          <w:szCs w:val="20"/>
        </w:rPr>
        <w:t>er</w:t>
      </w:r>
      <w:ins w:id="497" w:author="suda akiko" w:date="2025-07-14T13:24:00Z">
        <w:r w:rsidR="00A51517">
          <w:rPr>
            <w:rFonts w:eastAsia="ＭＳ ゴシック"/>
            <w:i/>
            <w:spacing w:val="0"/>
            <w:sz w:val="20"/>
            <w:szCs w:val="20"/>
          </w:rPr>
          <w:t>,</w:t>
        </w:r>
      </w:ins>
      <w:del w:id="498" w:author="suda akiko" w:date="2025-07-14T13:24:00Z">
        <w:r w:rsidDel="00A51517">
          <w:rPr>
            <w:rFonts w:eastAsia="ＭＳ ゴシック"/>
            <w:i/>
            <w:spacing w:val="0"/>
            <w:sz w:val="20"/>
            <w:szCs w:val="20"/>
          </w:rPr>
          <w:delText xml:space="preserve"> and</w:delText>
        </w:r>
      </w:del>
      <w:r>
        <w:rPr>
          <w:rFonts w:eastAsia="ＭＳ ゴシック"/>
          <w:i/>
          <w:spacing w:val="0"/>
          <w:sz w:val="20"/>
          <w:szCs w:val="20"/>
        </w:rPr>
        <w:t xml:space="preserve"> CV </w:t>
      </w:r>
      <w:ins w:id="499" w:author="suda akiko" w:date="2025-07-14T13:24:00Z">
        <w:r w:rsidR="00A51517">
          <w:rPr>
            <w:rFonts w:eastAsia="ＭＳ ゴシック"/>
            <w:i/>
            <w:spacing w:val="0"/>
            <w:sz w:val="20"/>
            <w:szCs w:val="20"/>
          </w:rPr>
          <w:t xml:space="preserve">and Current situation </w:t>
        </w:r>
      </w:ins>
      <w:r>
        <w:rPr>
          <w:rFonts w:eastAsia="ＭＳ ゴシック"/>
          <w:i/>
          <w:spacing w:val="0"/>
          <w:sz w:val="20"/>
          <w:szCs w:val="20"/>
        </w:rPr>
        <w:t>pages.</w:t>
      </w:r>
    </w:p>
    <w:p w14:paraId="63670A1B" w14:textId="77777777" w:rsidR="00735267" w:rsidRPr="00FF2169" w:rsidRDefault="00735267" w:rsidP="00735267">
      <w:pPr>
        <w:pStyle w:val="af0"/>
        <w:wordWrap/>
        <w:spacing w:line="240" w:lineRule="auto"/>
        <w:jc w:val="left"/>
        <w:outlineLvl w:val="0"/>
        <w:rPr>
          <w:rFonts w:eastAsia="ＭＳ ゴシック"/>
          <w:i/>
          <w:color w:val="FF0000"/>
          <w:spacing w:val="0"/>
          <w:sz w:val="20"/>
          <w:szCs w:val="20"/>
        </w:rPr>
      </w:pPr>
      <w:r>
        <w:rPr>
          <w:rFonts w:eastAsia="ＭＳ ゴシック" w:hint="eastAsia"/>
          <w:i/>
          <w:color w:val="FF0000"/>
          <w:spacing w:val="0"/>
          <w:sz w:val="20"/>
          <w:szCs w:val="20"/>
        </w:rPr>
        <w:t>＊</w:t>
      </w:r>
      <w:r w:rsidRPr="00FF2169">
        <w:rPr>
          <w:rFonts w:eastAsia="ＭＳ ゴシック"/>
          <w:i/>
          <w:color w:val="FF0000"/>
          <w:spacing w:val="0"/>
          <w:sz w:val="20"/>
          <w:szCs w:val="20"/>
        </w:rPr>
        <w:t>The prescribed number of pages must be observed.</w:t>
      </w:r>
    </w:p>
    <w:p w14:paraId="02FB9A02" w14:textId="77777777" w:rsidR="00735267" w:rsidRDefault="00735267" w:rsidP="00735267">
      <w:pPr>
        <w:pStyle w:val="af0"/>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 xml:space="preserve">*These notes should </w:t>
      </w:r>
      <w:proofErr w:type="gramStart"/>
      <w:r w:rsidRPr="005D7F32">
        <w:rPr>
          <w:rFonts w:eastAsia="ＭＳ ゴシック" w:hint="eastAsia"/>
          <w:i/>
          <w:spacing w:val="0"/>
          <w:sz w:val="20"/>
          <w:szCs w:val="20"/>
        </w:rPr>
        <w:t>be deleted</w:t>
      </w:r>
      <w:proofErr w:type="gramEnd"/>
      <w:r w:rsidRPr="005D7F32">
        <w:rPr>
          <w:rFonts w:eastAsia="ＭＳ ゴシック" w:hint="eastAsia"/>
          <w:i/>
          <w:spacing w:val="0"/>
          <w:sz w:val="20"/>
          <w:szCs w:val="20"/>
        </w:rPr>
        <w:t xml:space="preserve"> at the time of filling out this research plan format</w:t>
      </w:r>
      <w:r>
        <w:rPr>
          <w:rFonts w:eastAsia="ＭＳ ゴシック"/>
          <w:i/>
          <w:spacing w:val="0"/>
          <w:sz w:val="20"/>
          <w:szCs w:val="20"/>
        </w:rPr>
        <w:t>.</w:t>
      </w:r>
    </w:p>
    <w:p w14:paraId="094FFD4C" w14:textId="77777777" w:rsidR="00735267" w:rsidRPr="005D7F32" w:rsidRDefault="00735267" w:rsidP="00735267">
      <w:pPr>
        <w:pStyle w:val="af0"/>
        <w:wordWrap/>
        <w:spacing w:line="240" w:lineRule="auto"/>
        <w:ind w:left="142" w:hangingChars="71" w:hanging="142"/>
        <w:jc w:val="left"/>
        <w:outlineLvl w:val="0"/>
        <w:rPr>
          <w:rFonts w:eastAsia="ＭＳ ゴシック"/>
          <w:spacing w:val="0"/>
          <w:sz w:val="20"/>
          <w:szCs w:val="20"/>
        </w:rPr>
      </w:pPr>
      <w:r>
        <w:rPr>
          <w:rFonts w:eastAsia="ＭＳ ゴシック"/>
          <w:i/>
          <w:spacing w:val="0"/>
          <w:sz w:val="20"/>
          <w:szCs w:val="20"/>
        </w:rPr>
        <w:t>*When using “Track changes</w:t>
      </w:r>
      <w:proofErr w:type="gramStart"/>
      <w:r>
        <w:rPr>
          <w:rFonts w:eastAsia="ＭＳ ゴシック"/>
          <w:i/>
          <w:spacing w:val="0"/>
          <w:sz w:val="20"/>
          <w:szCs w:val="20"/>
        </w:rPr>
        <w:t>”,</w:t>
      </w:r>
      <w:proofErr w:type="gramEnd"/>
      <w:r>
        <w:rPr>
          <w:rFonts w:eastAsia="ＭＳ ゴシック"/>
          <w:i/>
          <w:spacing w:val="0"/>
          <w:sz w:val="20"/>
          <w:szCs w:val="20"/>
        </w:rPr>
        <w:t xml:space="preserve"> please make sure to select “Accept all changes Stop Tracking” before uploading the documents.  </w:t>
      </w:r>
    </w:p>
    <w:p w14:paraId="5CB4F36C" w14:textId="15F2150A" w:rsidR="00735267" w:rsidRPr="00EE2488" w:rsidRDefault="00735267" w:rsidP="00735267">
      <w:pPr>
        <w:pStyle w:val="af0"/>
        <w:wordWrap/>
        <w:spacing w:line="240" w:lineRule="auto"/>
        <w:jc w:val="left"/>
        <w:outlineLvl w:val="0"/>
        <w:rPr>
          <w:rFonts w:eastAsia="ＭＳ ゴシック"/>
          <w:i/>
          <w:spacing w:val="0"/>
          <w:sz w:val="20"/>
          <w:szCs w:val="20"/>
        </w:rPr>
      </w:pPr>
      <w:r w:rsidRPr="00E9255D">
        <w:rPr>
          <w:rFonts w:eastAsia="ＭＳ ゴシック"/>
          <w:i/>
          <w:spacing w:val="0"/>
          <w:sz w:val="20"/>
          <w:szCs w:val="20"/>
        </w:rPr>
        <w:t>*</w:t>
      </w:r>
      <w:del w:id="500" w:author="WAS" w:date="2025-07-29T12:08:00Z">
        <w:r w:rsidR="00CD5064" w:rsidDel="003F72E3">
          <w:rPr>
            <w:rFonts w:eastAsia="ＭＳ ゴシック" w:hint="eastAsia"/>
            <w:i/>
            <w:spacing w:val="0"/>
            <w:sz w:val="20"/>
            <w:szCs w:val="20"/>
          </w:rPr>
          <w:delText>If you use your own CV format, it should be submitted together with the research proposal in one</w:delText>
        </w:r>
      </w:del>
      <w:ins w:id="501" w:author="WAS" w:date="2025-07-29T12:09:00Z">
        <w:r w:rsidR="003F72E3">
          <w:rPr>
            <w:rFonts w:eastAsia="ＭＳ ゴシック" w:hint="eastAsia"/>
            <w:i/>
            <w:spacing w:val="0"/>
            <w:sz w:val="20"/>
            <w:szCs w:val="20"/>
          </w:rPr>
          <w:t>Submissions must be in</w:t>
        </w:r>
      </w:ins>
      <w:r w:rsidRPr="00EE2488">
        <w:rPr>
          <w:rFonts w:eastAsia="ＭＳ ゴシック"/>
          <w:i/>
          <w:spacing w:val="0"/>
          <w:sz w:val="20"/>
          <w:szCs w:val="20"/>
        </w:rPr>
        <w:t xml:space="preserve"> PDF </w:t>
      </w:r>
      <w:r w:rsidR="00CD5064">
        <w:rPr>
          <w:rFonts w:eastAsia="ＭＳ ゴシック" w:hint="eastAsia"/>
          <w:i/>
          <w:spacing w:val="0"/>
          <w:sz w:val="20"/>
          <w:szCs w:val="20"/>
        </w:rPr>
        <w:t>file</w:t>
      </w:r>
      <w:r w:rsidRPr="00EE2488">
        <w:rPr>
          <w:rFonts w:eastAsia="ＭＳ ゴシック"/>
          <w:i/>
          <w:spacing w:val="0"/>
          <w:sz w:val="20"/>
          <w:szCs w:val="20"/>
        </w:rPr>
        <w:t>.</w:t>
      </w:r>
    </w:p>
    <w:p w14:paraId="24EB6A84" w14:textId="77777777" w:rsidR="00735267" w:rsidRPr="00D0727A" w:rsidRDefault="00735267" w:rsidP="00735267">
      <w:pPr>
        <w:pStyle w:val="af0"/>
        <w:wordWrap/>
        <w:ind w:rightChars="-14" w:right="-31"/>
        <w:jc w:val="left"/>
        <w:rPr>
          <w:rFonts w:ascii="ＭＳ ゴシック" w:eastAsia="ＭＳ ゴシック" w:hAnsi="ＭＳ ゴシック"/>
          <w:b/>
          <w:spacing w:val="0"/>
          <w:u w:val="single"/>
        </w:rPr>
      </w:pPr>
      <w:r w:rsidRPr="00EE2488">
        <w:rPr>
          <w:rFonts w:eastAsia="ＭＳ ゴシック"/>
          <w:i/>
          <w:spacing w:val="0"/>
          <w:sz w:val="20"/>
          <w:szCs w:val="20"/>
        </w:rPr>
        <w:br w:type="page"/>
      </w: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dashSmallGap" w:sz="4" w:space="0" w:color="auto"/>
          <w:insideV w:val="dashSmallGap" w:sz="4" w:space="0" w:color="auto"/>
        </w:tblBorders>
        <w:tblLayout w:type="fixed"/>
        <w:tblCellMar>
          <w:left w:w="13" w:type="dxa"/>
          <w:right w:w="13" w:type="dxa"/>
        </w:tblCellMar>
        <w:tblLook w:val="0000" w:firstRow="0" w:lastRow="0" w:firstColumn="0" w:lastColumn="0" w:noHBand="0" w:noVBand="0"/>
      </w:tblPr>
      <w:tblGrid>
        <w:gridCol w:w="10282"/>
      </w:tblGrid>
      <w:tr w:rsidR="00735267" w:rsidRPr="00D0727A" w14:paraId="17465336" w14:textId="77777777" w:rsidTr="00B26069">
        <w:trPr>
          <w:cantSplit/>
          <w:trHeight w:val="1037"/>
        </w:trPr>
        <w:tc>
          <w:tcPr>
            <w:tcW w:w="10282" w:type="dxa"/>
          </w:tcPr>
          <w:p w14:paraId="766210E8" w14:textId="77777777" w:rsidR="00735267" w:rsidRPr="00D0727A" w:rsidRDefault="00735267" w:rsidP="00B26069">
            <w:pPr>
              <w:pStyle w:val="af0"/>
              <w:wordWrap/>
              <w:spacing w:beforeLines="50" w:before="120" w:line="300" w:lineRule="exact"/>
              <w:ind w:firstLineChars="46" w:firstLine="129"/>
              <w:rPr>
                <w:spacing w:val="0"/>
                <w:sz w:val="28"/>
                <w:szCs w:val="28"/>
              </w:rPr>
            </w:pPr>
            <w:r w:rsidRPr="00D0727A">
              <w:rPr>
                <w:rFonts w:eastAsia="ＭＳ Ｐ明朝" w:hAnsi="ＭＳ Ｐ明朝" w:hint="eastAsia"/>
                <w:spacing w:val="0"/>
                <w:sz w:val="28"/>
                <w:szCs w:val="28"/>
              </w:rPr>
              <w:t xml:space="preserve">2. </w:t>
            </w:r>
            <w:r w:rsidRPr="00D0727A">
              <w:rPr>
                <w:rFonts w:eastAsia="ＭＳ Ｐ明朝" w:hAnsi="ＭＳ Ｐ明朝"/>
                <w:spacing w:val="0"/>
                <w:sz w:val="28"/>
                <w:szCs w:val="28"/>
              </w:rPr>
              <w:t xml:space="preserve">Research Plan and </w:t>
            </w:r>
            <w:r w:rsidRPr="00D0727A">
              <w:rPr>
                <w:rFonts w:eastAsia="ＭＳ Ｐ明朝" w:hAnsi="ＭＳ Ｐ明朝" w:hint="eastAsia"/>
                <w:spacing w:val="0"/>
                <w:sz w:val="28"/>
                <w:szCs w:val="28"/>
              </w:rPr>
              <w:t>Method</w:t>
            </w:r>
          </w:p>
          <w:p w14:paraId="2B2F9502" w14:textId="1B6F6985" w:rsidR="00735267" w:rsidRDefault="00735267" w:rsidP="00B26069">
            <w:pPr>
              <w:spacing w:line="280" w:lineRule="exact"/>
              <w:ind w:leftChars="98" w:left="216" w:rightChars="100" w:right="220"/>
              <w:rPr>
                <w:rFonts w:ascii="Times New Roman" w:eastAsia="ＭＳ Ｐ明朝" w:hAnsi="Times New Roman"/>
                <w:sz w:val="20"/>
              </w:rPr>
            </w:pPr>
            <w:proofErr w:type="gramStart"/>
            <w:r w:rsidRPr="00320A62">
              <w:rPr>
                <w:rFonts w:ascii="Times New Roman" w:eastAsia="ＭＳ Ｐ明朝" w:hAnsi="Times New Roman"/>
                <w:sz w:val="20"/>
              </w:rPr>
              <w:t>Describe clearly</w:t>
            </w:r>
            <w:proofErr w:type="gramEnd"/>
            <w:r w:rsidRPr="00320A62">
              <w:rPr>
                <w:rFonts w:ascii="Times New Roman" w:eastAsia="ＭＳ Ｐ明朝" w:hAnsi="Times New Roman"/>
                <w:sz w:val="20"/>
              </w:rPr>
              <w:t xml:space="preserve"> your targets with respect to the research plan and method (outline) for the three years of appointment. Start with </w:t>
            </w:r>
            <w:proofErr w:type="gramStart"/>
            <w:r w:rsidRPr="00320A62">
              <w:rPr>
                <w:rFonts w:ascii="Times New Roman" w:eastAsia="ＭＳ Ｐ明朝" w:hAnsi="Times New Roman"/>
                <w:sz w:val="20"/>
              </w:rPr>
              <w:t>a brief summary</w:t>
            </w:r>
            <w:proofErr w:type="gramEnd"/>
            <w:r w:rsidRPr="00320A62">
              <w:rPr>
                <w:rFonts w:ascii="Times New Roman" w:eastAsia="ＭＳ Ｐ明朝" w:hAnsi="Times New Roman"/>
                <w:sz w:val="20"/>
              </w:rPr>
              <w:t xml:space="preserve"> for the outline, </w:t>
            </w:r>
            <w:r>
              <w:rPr>
                <w:rFonts w:ascii="Times New Roman" w:eastAsia="ＭＳ Ｐ明朝" w:hAnsi="Times New Roman"/>
                <w:sz w:val="20"/>
              </w:rPr>
              <w:t>the</w:t>
            </w:r>
            <w:r>
              <w:rPr>
                <w:rFonts w:ascii="Times New Roman" w:eastAsia="ＭＳ Ｐ明朝" w:hAnsi="Times New Roman" w:hint="eastAsia"/>
                <w:sz w:val="20"/>
              </w:rPr>
              <w:t xml:space="preserve">n </w:t>
            </w:r>
            <w:r w:rsidRPr="00320A62">
              <w:rPr>
                <w:rFonts w:ascii="Times New Roman" w:eastAsia="ＭＳ Ｐ明朝" w:hAnsi="Times New Roman"/>
                <w:sz w:val="20"/>
              </w:rPr>
              <w:t xml:space="preserve">describe your plans for </w:t>
            </w:r>
            <w:r>
              <w:rPr>
                <w:rFonts w:ascii="Times New Roman" w:eastAsia="ＭＳ Ｐ明朝" w:hAnsi="Times New Roman" w:hint="eastAsia"/>
                <w:sz w:val="20"/>
              </w:rPr>
              <w:t>A</w:t>
            </w:r>
            <w:r>
              <w:rPr>
                <w:rFonts w:ascii="Times New Roman" w:eastAsia="ＭＳ Ｐ明朝" w:hAnsi="Times New Roman"/>
                <w:sz w:val="20"/>
              </w:rPr>
              <w:t>Y20</w:t>
            </w:r>
            <w:r>
              <w:rPr>
                <w:rFonts w:ascii="Times New Roman" w:eastAsia="ＭＳ Ｐ明朝" w:hAnsi="Times New Roman" w:hint="eastAsia"/>
                <w:sz w:val="20"/>
              </w:rPr>
              <w:t>2</w:t>
            </w:r>
            <w:r w:rsidR="00CD5064">
              <w:rPr>
                <w:rFonts w:ascii="Times New Roman" w:eastAsia="ＭＳ Ｐ明朝" w:hAnsi="Times New Roman" w:hint="eastAsia"/>
                <w:sz w:val="20"/>
              </w:rPr>
              <w:t>6</w:t>
            </w:r>
            <w:r>
              <w:rPr>
                <w:rFonts w:ascii="Times New Roman" w:eastAsia="ＭＳ Ｐ明朝" w:hAnsi="Times New Roman" w:hint="eastAsia"/>
                <w:sz w:val="20"/>
              </w:rPr>
              <w:t xml:space="preserve"> a</w:t>
            </w:r>
            <w:r w:rsidRPr="00320A62">
              <w:rPr>
                <w:rFonts w:ascii="Times New Roman" w:eastAsia="ＭＳ Ｐ明朝" w:hAnsi="Times New Roman"/>
                <w:sz w:val="20"/>
              </w:rPr>
              <w:t xml:space="preserve">nd plans for </w:t>
            </w:r>
            <w:r>
              <w:rPr>
                <w:rFonts w:ascii="Times New Roman" w:eastAsia="ＭＳ Ｐ明朝" w:hAnsi="Times New Roman" w:hint="eastAsia"/>
                <w:sz w:val="20"/>
              </w:rPr>
              <w:t>AY</w:t>
            </w:r>
            <w:r w:rsidRPr="00320A62">
              <w:rPr>
                <w:rFonts w:ascii="Times New Roman" w:eastAsia="ＭＳ Ｐ明朝" w:hAnsi="Times New Roman"/>
                <w:sz w:val="20"/>
              </w:rPr>
              <w:t>20</w:t>
            </w:r>
            <w:r>
              <w:rPr>
                <w:rFonts w:ascii="Times New Roman" w:eastAsia="ＭＳ Ｐ明朝" w:hAnsi="Times New Roman" w:hint="eastAsia"/>
                <w:sz w:val="20"/>
              </w:rPr>
              <w:t>2</w:t>
            </w:r>
            <w:r w:rsidR="00CD5064">
              <w:rPr>
                <w:rFonts w:ascii="Times New Roman" w:eastAsia="ＭＳ Ｐ明朝" w:hAnsi="Times New Roman" w:hint="eastAsia"/>
                <w:sz w:val="20"/>
              </w:rPr>
              <w:t>7</w:t>
            </w:r>
            <w:r w:rsidRPr="00320A62">
              <w:rPr>
                <w:rFonts w:ascii="Times New Roman" w:eastAsia="ＭＳ Ｐ明朝" w:hAnsi="Times New Roman"/>
                <w:sz w:val="20"/>
              </w:rPr>
              <w:t xml:space="preserve"> and after. Provide details about your plans for publishing papers, obtaining competitive funding, </w:t>
            </w:r>
            <w:proofErr w:type="gramStart"/>
            <w:r w:rsidRPr="00320A62">
              <w:rPr>
                <w:rFonts w:ascii="Times New Roman" w:eastAsia="ＭＳ Ｐ明朝" w:hAnsi="Times New Roman"/>
                <w:sz w:val="20"/>
              </w:rPr>
              <w:t>etc.</w:t>
            </w:r>
            <w:proofErr w:type="gramEnd"/>
          </w:p>
          <w:p w14:paraId="5B7449F6" w14:textId="77777777" w:rsidR="00735267" w:rsidRPr="0093773A" w:rsidRDefault="00735267" w:rsidP="00B26069">
            <w:pPr>
              <w:spacing w:line="280" w:lineRule="exact"/>
              <w:ind w:rightChars="100" w:right="220"/>
              <w:rPr>
                <w:rFonts w:ascii="Times New Roman" w:hAnsi="Times New Roman"/>
                <w:sz w:val="21"/>
                <w:szCs w:val="21"/>
              </w:rPr>
            </w:pPr>
          </w:p>
        </w:tc>
      </w:tr>
    </w:tbl>
    <w:p w14:paraId="7FF30738" w14:textId="77777777" w:rsidR="00735267" w:rsidRDefault="00735267" w:rsidP="00735267">
      <w:pPr>
        <w:pStyle w:val="af0"/>
        <w:wordWrap/>
        <w:spacing w:afterLines="50" w:after="120" w:line="240" w:lineRule="auto"/>
        <w:jc w:val="left"/>
        <w:outlineLvl w:val="0"/>
        <w:rPr>
          <w:rFonts w:eastAsia="ＭＳ ゴシック"/>
          <w:spacing w:val="0"/>
        </w:rPr>
      </w:pPr>
      <w:r w:rsidRPr="00BB2BC6">
        <w:rPr>
          <w:rFonts w:eastAsia="ＭＳ ゴシック" w:hint="eastAsia"/>
          <w:b/>
          <w:spacing w:val="0"/>
        </w:rPr>
        <w:t xml:space="preserve">Outline of </w:t>
      </w:r>
      <w:r w:rsidRPr="00BB2BC6">
        <w:rPr>
          <w:rFonts w:eastAsia="ＭＳ ゴシック"/>
          <w:b/>
          <w:spacing w:val="0"/>
        </w:rPr>
        <w:t>Research Plan and Method</w:t>
      </w:r>
      <w:r w:rsidRPr="0093773A">
        <w:rPr>
          <w:rFonts w:eastAsia="ＭＳ ゴシック"/>
          <w:spacing w:val="0"/>
        </w:rPr>
        <w:t xml:space="preserve"> * Summarize the Research Plan and Method succinctly in this field; then describe in detail in the next field.</w:t>
      </w:r>
    </w:p>
    <w:p w14:paraId="2968EFEC" w14:textId="77777777" w:rsidR="00735267" w:rsidRDefault="00735267" w:rsidP="00735267">
      <w:pPr>
        <w:pStyle w:val="af0"/>
        <w:wordWrap/>
        <w:spacing w:line="320" w:lineRule="exact"/>
        <w:jc w:val="left"/>
        <w:outlineLvl w:val="0"/>
        <w:rPr>
          <w:rFonts w:eastAsia="ＭＳ ゴシック"/>
          <w:spacing w:val="0"/>
        </w:rPr>
      </w:pPr>
    </w:p>
    <w:p w14:paraId="39C8FEE3" w14:textId="77777777" w:rsidR="00735267" w:rsidRDefault="00735267" w:rsidP="00735267">
      <w:pPr>
        <w:pStyle w:val="af0"/>
        <w:wordWrap/>
        <w:spacing w:line="240" w:lineRule="auto"/>
        <w:jc w:val="left"/>
        <w:outlineLvl w:val="0"/>
        <w:rPr>
          <w:rFonts w:eastAsia="ＭＳ ゴシック"/>
          <w:spacing w:val="0"/>
        </w:rPr>
      </w:pPr>
    </w:p>
    <w:p w14:paraId="6EE70F3F" w14:textId="77777777" w:rsidR="00735267" w:rsidRDefault="00735267" w:rsidP="00735267">
      <w:pPr>
        <w:pStyle w:val="af0"/>
        <w:wordWrap/>
        <w:spacing w:line="240" w:lineRule="auto"/>
        <w:jc w:val="left"/>
        <w:outlineLvl w:val="0"/>
        <w:rPr>
          <w:rFonts w:eastAsia="ＭＳ ゴシック"/>
          <w:spacing w:val="0"/>
        </w:rPr>
      </w:pPr>
    </w:p>
    <w:p w14:paraId="3140DA59" w14:textId="77777777" w:rsidR="00735267" w:rsidRPr="00D0727A" w:rsidRDefault="00735267" w:rsidP="00735267">
      <w:pPr>
        <w:pStyle w:val="af0"/>
        <w:wordWrap/>
        <w:spacing w:beforeLines="50" w:before="120" w:afterLines="50" w:after="120" w:line="240" w:lineRule="auto"/>
        <w:rPr>
          <w:rFonts w:eastAsia="ＭＳ ゴシック"/>
          <w:b/>
          <w:bCs/>
          <w:u w:val="single"/>
        </w:rPr>
      </w:pPr>
      <w:r>
        <w:rPr>
          <w:rFonts w:eastAsia="ＭＳ ゴシック" w:hint="eastAsia"/>
          <w:b/>
          <w:bCs/>
          <w:u w:val="single"/>
        </w:rPr>
        <w:t>1st Year</w:t>
      </w:r>
    </w:p>
    <w:p w14:paraId="200568EB" w14:textId="77777777" w:rsidR="00735267" w:rsidRDefault="00735267" w:rsidP="00735267">
      <w:pPr>
        <w:pStyle w:val="af0"/>
        <w:wordWrap/>
        <w:spacing w:line="240" w:lineRule="auto"/>
        <w:outlineLvl w:val="0"/>
        <w:rPr>
          <w:rFonts w:eastAsia="ＭＳ ゴシック"/>
          <w:spacing w:val="0"/>
        </w:rPr>
      </w:pPr>
    </w:p>
    <w:p w14:paraId="0A96B805" w14:textId="77777777" w:rsidR="00735267" w:rsidRDefault="00735267" w:rsidP="00735267">
      <w:pPr>
        <w:pStyle w:val="af0"/>
        <w:wordWrap/>
        <w:spacing w:line="240" w:lineRule="auto"/>
        <w:outlineLvl w:val="0"/>
        <w:rPr>
          <w:rFonts w:eastAsia="ＭＳ ゴシック"/>
          <w:spacing w:val="0"/>
        </w:rPr>
      </w:pPr>
    </w:p>
    <w:p w14:paraId="531E5794" w14:textId="77777777" w:rsidR="00735267" w:rsidRDefault="00735267" w:rsidP="00735267">
      <w:pPr>
        <w:pStyle w:val="af0"/>
        <w:wordWrap/>
        <w:spacing w:line="240" w:lineRule="auto"/>
        <w:outlineLvl w:val="0"/>
        <w:rPr>
          <w:rFonts w:eastAsia="ＭＳ ゴシック"/>
          <w:spacing w:val="0"/>
        </w:rPr>
      </w:pPr>
    </w:p>
    <w:p w14:paraId="4E12B8B5" w14:textId="77777777" w:rsidR="00735267" w:rsidRDefault="00735267" w:rsidP="00735267">
      <w:pPr>
        <w:pStyle w:val="af0"/>
        <w:wordWrap/>
        <w:spacing w:line="240" w:lineRule="auto"/>
        <w:outlineLvl w:val="0"/>
        <w:rPr>
          <w:rFonts w:eastAsia="ＭＳ ゴシック"/>
          <w:spacing w:val="0"/>
        </w:rPr>
      </w:pPr>
    </w:p>
    <w:p w14:paraId="3F44DFD4" w14:textId="77777777" w:rsidR="00735267" w:rsidRDefault="00735267" w:rsidP="00735267">
      <w:pPr>
        <w:pStyle w:val="af0"/>
        <w:wordWrap/>
        <w:spacing w:line="240" w:lineRule="auto"/>
        <w:outlineLvl w:val="0"/>
        <w:rPr>
          <w:rFonts w:eastAsia="ＭＳ ゴシック"/>
          <w:spacing w:val="0"/>
        </w:rPr>
      </w:pPr>
    </w:p>
    <w:p w14:paraId="504BAD51" w14:textId="77777777" w:rsidR="00735267" w:rsidRDefault="00735267" w:rsidP="00735267">
      <w:pPr>
        <w:pStyle w:val="af0"/>
        <w:wordWrap/>
        <w:spacing w:line="240" w:lineRule="auto"/>
        <w:outlineLvl w:val="0"/>
        <w:rPr>
          <w:rFonts w:eastAsia="ＭＳ ゴシック"/>
          <w:spacing w:val="0"/>
        </w:rPr>
      </w:pPr>
    </w:p>
    <w:p w14:paraId="0244EC73" w14:textId="77777777" w:rsidR="00735267" w:rsidRDefault="00735267" w:rsidP="00735267">
      <w:pPr>
        <w:pStyle w:val="af0"/>
        <w:wordWrap/>
        <w:spacing w:beforeLines="50" w:before="120" w:afterLines="50" w:after="120" w:line="240" w:lineRule="auto"/>
        <w:outlineLvl w:val="0"/>
        <w:rPr>
          <w:rFonts w:eastAsia="ＭＳ ゴシック"/>
          <w:spacing w:val="0"/>
        </w:rPr>
      </w:pPr>
      <w:r w:rsidRPr="0093773A">
        <w:rPr>
          <w:rFonts w:eastAsia="ＭＳ ゴシック"/>
          <w:b/>
          <w:bCs/>
          <w:u w:val="single"/>
        </w:rPr>
        <w:t>2nd Year and beyond</w:t>
      </w:r>
    </w:p>
    <w:p w14:paraId="292F9A19" w14:textId="77777777" w:rsidR="00735267" w:rsidRPr="002920F3" w:rsidRDefault="00735267" w:rsidP="00735267">
      <w:pPr>
        <w:pStyle w:val="af0"/>
        <w:wordWrap/>
        <w:spacing w:line="240" w:lineRule="auto"/>
        <w:outlineLvl w:val="0"/>
        <w:rPr>
          <w:rFonts w:eastAsia="ＭＳ ゴシック"/>
          <w:spacing w:val="0"/>
        </w:rPr>
      </w:pPr>
    </w:p>
    <w:p w14:paraId="22376BE8" w14:textId="77777777" w:rsidR="00735267" w:rsidRPr="00A55813" w:rsidRDefault="00735267" w:rsidP="00735267">
      <w:pPr>
        <w:pStyle w:val="af0"/>
        <w:wordWrap/>
        <w:spacing w:line="240" w:lineRule="auto"/>
        <w:outlineLvl w:val="0"/>
        <w:rPr>
          <w:rFonts w:eastAsia="ＭＳ ゴシック"/>
          <w:spacing w:val="0"/>
        </w:rPr>
      </w:pPr>
    </w:p>
    <w:p w14:paraId="43335DF3" w14:textId="77777777" w:rsidR="00735267" w:rsidRPr="000626A6" w:rsidRDefault="00735267" w:rsidP="00735267">
      <w:pPr>
        <w:pStyle w:val="af0"/>
        <w:wordWrap/>
        <w:spacing w:line="240" w:lineRule="auto"/>
        <w:outlineLvl w:val="0"/>
        <w:rPr>
          <w:rFonts w:eastAsia="ＭＳ ゴシック"/>
          <w:spacing w:val="0"/>
        </w:rPr>
      </w:pPr>
    </w:p>
    <w:p w14:paraId="24A815BC" w14:textId="77777777" w:rsidR="00735267" w:rsidRPr="00A55813" w:rsidRDefault="00735267" w:rsidP="00735267">
      <w:pPr>
        <w:pStyle w:val="af0"/>
        <w:wordWrap/>
        <w:spacing w:line="240" w:lineRule="auto"/>
        <w:outlineLvl w:val="0"/>
        <w:rPr>
          <w:rFonts w:eastAsia="ＭＳ ゴシック"/>
          <w:spacing w:val="0"/>
        </w:rPr>
      </w:pPr>
    </w:p>
    <w:p w14:paraId="5F569AB2" w14:textId="77777777" w:rsidR="00735267" w:rsidRPr="00A55813" w:rsidRDefault="00735267" w:rsidP="00735267">
      <w:pPr>
        <w:pStyle w:val="af0"/>
        <w:wordWrap/>
        <w:spacing w:line="240" w:lineRule="auto"/>
        <w:outlineLvl w:val="0"/>
        <w:rPr>
          <w:rFonts w:eastAsia="ＭＳ ゴシック"/>
          <w:spacing w:val="0"/>
        </w:rPr>
      </w:pPr>
    </w:p>
    <w:p w14:paraId="187990DC" w14:textId="77777777" w:rsidR="00735267" w:rsidRPr="00A55813" w:rsidRDefault="00735267" w:rsidP="00735267">
      <w:pPr>
        <w:pStyle w:val="af0"/>
        <w:wordWrap/>
        <w:spacing w:line="240" w:lineRule="auto"/>
        <w:outlineLvl w:val="0"/>
        <w:rPr>
          <w:rFonts w:eastAsia="ＭＳ ゴシック"/>
          <w:spacing w:val="0"/>
        </w:rPr>
      </w:pPr>
    </w:p>
    <w:p w14:paraId="0AB6F482" w14:textId="77777777" w:rsidR="00735267" w:rsidRPr="00A55813" w:rsidRDefault="00735267" w:rsidP="00735267">
      <w:pPr>
        <w:pStyle w:val="af0"/>
        <w:wordWrap/>
        <w:spacing w:line="320" w:lineRule="exact"/>
        <w:jc w:val="left"/>
        <w:outlineLvl w:val="0"/>
        <w:rPr>
          <w:rFonts w:eastAsia="ＭＳ ゴシック"/>
          <w:spacing w:val="0"/>
        </w:rPr>
      </w:pPr>
    </w:p>
    <w:p w14:paraId="27CED5A0" w14:textId="77777777" w:rsidR="00735267" w:rsidRDefault="00735267" w:rsidP="00735267">
      <w:pPr>
        <w:pStyle w:val="af0"/>
        <w:wordWrap/>
        <w:spacing w:line="320" w:lineRule="exact"/>
        <w:jc w:val="left"/>
        <w:outlineLvl w:val="0"/>
        <w:rPr>
          <w:rFonts w:eastAsia="ＭＳ ゴシック"/>
          <w:spacing w:val="0"/>
        </w:rPr>
        <w:sectPr w:rsidR="00735267" w:rsidSect="00735267">
          <w:pgSz w:w="11907" w:h="16840" w:code="9"/>
          <w:pgMar w:top="1134" w:right="851" w:bottom="1134" w:left="851" w:header="567" w:footer="284" w:gutter="0"/>
          <w:pgNumType w:start="1"/>
          <w:cols w:space="425"/>
          <w:docGrid w:linePitch="299"/>
        </w:sectPr>
      </w:pPr>
    </w:p>
    <w:p w14:paraId="44E63005" w14:textId="77777777" w:rsidR="00735267" w:rsidRPr="00D0727A" w:rsidRDefault="00735267" w:rsidP="00735267">
      <w:pPr>
        <w:pStyle w:val="af0"/>
        <w:wordWrap/>
        <w:ind w:leftChars="20" w:left="44" w:rightChars="-14" w:right="-31"/>
        <w:jc w:val="left"/>
        <w:outlineLvl w:val="0"/>
        <w:rPr>
          <w:rFonts w:ascii="ＭＳ ゴシック" w:eastAsia="ＭＳ ゴシック" w:hAnsi="ＭＳ ゴシック"/>
          <w:b/>
          <w:spacing w:val="0"/>
          <w:u w:val="single"/>
        </w:rPr>
      </w:pP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335" w:type="dxa"/>
        <w:jc w:val="center"/>
        <w:tblBorders>
          <w:top w:val="single" w:sz="12" w:space="0" w:color="000000"/>
          <w:left w:val="single" w:sz="12" w:space="0" w:color="000000"/>
          <w:bottom w:val="single" w:sz="12" w:space="0" w:color="000000"/>
          <w:right w:val="single" w:sz="12" w:space="0" w:color="000000"/>
        </w:tblBorders>
        <w:tblLayout w:type="fixed"/>
        <w:tblCellMar>
          <w:left w:w="113" w:type="dxa"/>
          <w:right w:w="113" w:type="dxa"/>
        </w:tblCellMar>
        <w:tblLook w:val="0000" w:firstRow="0" w:lastRow="0" w:firstColumn="0" w:lastColumn="0" w:noHBand="0" w:noVBand="0"/>
      </w:tblPr>
      <w:tblGrid>
        <w:gridCol w:w="10335"/>
      </w:tblGrid>
      <w:tr w:rsidR="00735267" w:rsidRPr="00D0727A" w14:paraId="69F58F0A" w14:textId="77777777" w:rsidTr="00B26069">
        <w:trPr>
          <w:trHeight w:hRule="exact" w:val="1948"/>
          <w:jc w:val="center"/>
        </w:trPr>
        <w:tc>
          <w:tcPr>
            <w:tcW w:w="10335" w:type="dxa"/>
            <w:tcBorders>
              <w:bottom w:val="single" w:sz="12" w:space="0" w:color="auto"/>
            </w:tcBorders>
          </w:tcPr>
          <w:p w14:paraId="4DCD01F0" w14:textId="77777777" w:rsidR="00735267" w:rsidRPr="00D0727A" w:rsidRDefault="00735267" w:rsidP="00B26069">
            <w:pPr>
              <w:pStyle w:val="af0"/>
              <w:wordWrap/>
              <w:spacing w:beforeLines="50" w:before="120" w:line="300" w:lineRule="exact"/>
              <w:ind w:firstLineChars="46" w:firstLine="129"/>
              <w:jc w:val="left"/>
              <w:rPr>
                <w:rFonts w:eastAsia="ＭＳ Ｐ明朝"/>
                <w:spacing w:val="0"/>
                <w:sz w:val="28"/>
                <w:szCs w:val="24"/>
              </w:rPr>
            </w:pPr>
            <w:r w:rsidRPr="00D0727A">
              <w:rPr>
                <w:rFonts w:eastAsia="ＭＳ Ｐ明朝"/>
                <w:spacing w:val="0"/>
                <w:sz w:val="28"/>
                <w:szCs w:val="32"/>
              </w:rPr>
              <w:t>3. Collaboration Plan</w:t>
            </w:r>
            <w:r w:rsidRPr="00D0727A">
              <w:rPr>
                <w:rFonts w:eastAsia="ＭＳ Ｐ明朝" w:hint="eastAsia"/>
                <w:spacing w:val="0"/>
                <w:sz w:val="28"/>
                <w:szCs w:val="32"/>
              </w:rPr>
              <w:t xml:space="preserve"> </w:t>
            </w:r>
          </w:p>
          <w:p w14:paraId="4CD03106" w14:textId="77777777" w:rsidR="00735267" w:rsidRPr="0093773A" w:rsidRDefault="00735267" w:rsidP="00B26069">
            <w:pPr>
              <w:pStyle w:val="a6"/>
              <w:tabs>
                <w:tab w:val="clear" w:pos="8504"/>
              </w:tabs>
              <w:spacing w:line="240" w:lineRule="exact"/>
              <w:rPr>
                <w:rFonts w:ascii="Times New Roman" w:eastAsia="ＭＳ Ｐ明朝" w:hAnsi="Times New Roman"/>
                <w:sz w:val="20"/>
              </w:rPr>
            </w:pPr>
            <w:r w:rsidRPr="00EC33C0">
              <w:rPr>
                <w:rFonts w:ascii="Times New Roman" w:eastAsia="ＭＳ Ｐ明朝" w:hAnsi="Times New Roman"/>
                <w:sz w:val="20"/>
              </w:rPr>
              <w:t xml:space="preserve">Waseda University seeks those who are able to build networks between research institutions/researchers in Japan and abroad and researchers at Waseda </w:t>
            </w:r>
            <w:proofErr w:type="gramStart"/>
            <w:r w:rsidRPr="00EC33C0">
              <w:rPr>
                <w:rFonts w:ascii="Times New Roman" w:eastAsia="ＭＳ Ｐ明朝" w:hAnsi="Times New Roman"/>
                <w:sz w:val="20"/>
              </w:rPr>
              <w:t>University, and</w:t>
            </w:r>
            <w:proofErr w:type="gramEnd"/>
            <w:r w:rsidRPr="00EC33C0">
              <w:rPr>
                <w:rFonts w:ascii="Times New Roman" w:eastAsia="ＭＳ Ｐ明朝" w:hAnsi="Times New Roman"/>
                <w:sz w:val="20"/>
              </w:rPr>
              <w:t xml:space="preserve"> strengthen collaboration with them. Following the items below and providing detailed names of institutions and researchers, describe the cooperative relationships and networks that you currently have, the networks that you plan to build going forward, and the contents of activities that you will implement by harnessing these networks</w:t>
            </w:r>
            <w:r w:rsidRPr="00F6362C">
              <w:rPr>
                <w:rFonts w:ascii="Times New Roman" w:eastAsia="ＭＳ Ｐ明朝" w:hAnsi="Times New Roman"/>
                <w:sz w:val="20"/>
              </w:rPr>
              <w:t xml:space="preserve"> (research, conven</w:t>
            </w:r>
            <w:r w:rsidRPr="00F6362C">
              <w:rPr>
                <w:rFonts w:ascii="Times New Roman" w:eastAsia="ＭＳ Ｐ明朝" w:hAnsi="Times New Roman" w:hint="eastAsia"/>
                <w:sz w:val="20"/>
              </w:rPr>
              <w:t xml:space="preserve">ing </w:t>
            </w:r>
            <w:r w:rsidRPr="00F6362C">
              <w:rPr>
                <w:rFonts w:ascii="Times New Roman" w:eastAsia="ＭＳ Ｐ明朝" w:hAnsi="Times New Roman"/>
                <w:sz w:val="20"/>
              </w:rPr>
              <w:t>of symposiums, publication, etc.).</w:t>
            </w:r>
          </w:p>
        </w:tc>
      </w:tr>
    </w:tbl>
    <w:p w14:paraId="0C7D6700" w14:textId="77777777" w:rsidR="00735267" w:rsidRDefault="00735267" w:rsidP="00735267">
      <w:pPr>
        <w:pStyle w:val="af0"/>
        <w:wordWrap/>
        <w:spacing w:beforeLines="50" w:before="120" w:afterLines="50" w:after="120" w:line="300" w:lineRule="exact"/>
        <w:jc w:val="left"/>
        <w:rPr>
          <w:rFonts w:eastAsia="MS UI Gothic"/>
          <w:u w:val="single"/>
        </w:rPr>
      </w:pPr>
      <w:r>
        <w:rPr>
          <w:rFonts w:eastAsia="ＭＳ Ｐ明朝" w:hint="eastAsia"/>
          <w:spacing w:val="0"/>
        </w:rPr>
        <w:t>(</w:t>
      </w:r>
      <w:r w:rsidRPr="00D0727A">
        <w:rPr>
          <w:rFonts w:eastAsia="ＭＳ Ｐ明朝" w:hint="eastAsia"/>
          <w:spacing w:val="0"/>
        </w:rPr>
        <w:t>1</w:t>
      </w:r>
      <w:r>
        <w:rPr>
          <w:rFonts w:eastAsia="ＭＳ Ｐ明朝" w:hint="eastAsia"/>
          <w:spacing w:val="0"/>
        </w:rPr>
        <w:t xml:space="preserve">) </w:t>
      </w:r>
      <w:r w:rsidRPr="00D0727A">
        <w:rPr>
          <w:rFonts w:eastAsia="MS UI Gothic" w:hint="eastAsia"/>
        </w:rPr>
        <w:t xml:space="preserve">Collaboration networks and research collaborators at </w:t>
      </w:r>
      <w:r w:rsidRPr="00D0727A">
        <w:rPr>
          <w:rFonts w:eastAsia="MS UI Gothic" w:hint="eastAsia"/>
          <w:u w:val="single"/>
        </w:rPr>
        <w:t>Waseda University</w:t>
      </w:r>
    </w:p>
    <w:p w14:paraId="41E521D9" w14:textId="77777777" w:rsidR="00735267" w:rsidRPr="00A6502D" w:rsidRDefault="00735267" w:rsidP="00735267">
      <w:pPr>
        <w:pStyle w:val="af0"/>
        <w:wordWrap/>
        <w:spacing w:afterLines="50" w:after="120" w:line="240" w:lineRule="auto"/>
        <w:ind w:firstLineChars="100" w:firstLine="200"/>
        <w:jc w:val="left"/>
        <w:rPr>
          <w:rFonts w:eastAsia="MS UI Gothic"/>
          <w:sz w:val="20"/>
          <w:szCs w:val="20"/>
        </w:rPr>
      </w:pPr>
      <w:r w:rsidRPr="00A6502D">
        <w:rPr>
          <w:rFonts w:eastAsia="ＭＳ Ｐ明朝" w:hint="eastAsia"/>
          <w:spacing w:val="0"/>
          <w:sz w:val="20"/>
          <w:szCs w:val="20"/>
        </w:rPr>
        <w:t xml:space="preserve">(a) </w:t>
      </w:r>
      <w:r w:rsidRPr="00A6502D">
        <w:rPr>
          <w:rFonts w:eastAsia="MS UI Gothic" w:hint="eastAsia"/>
          <w:sz w:val="20"/>
          <w:szCs w:val="20"/>
        </w:rPr>
        <w:t>Collaboration networks, research projects &amp; activities, and research collaborators you currently work with (if any)</w:t>
      </w:r>
    </w:p>
    <w:p w14:paraId="0E505A2D" w14:textId="77777777" w:rsidR="00735267" w:rsidRDefault="00735267" w:rsidP="00735267">
      <w:pPr>
        <w:pStyle w:val="af0"/>
        <w:wordWrap/>
        <w:spacing w:line="240" w:lineRule="auto"/>
        <w:jc w:val="left"/>
        <w:rPr>
          <w:rFonts w:eastAsia="MS UI Gothic"/>
        </w:rPr>
      </w:pPr>
    </w:p>
    <w:p w14:paraId="3BA029BE" w14:textId="77777777" w:rsidR="00735267" w:rsidRDefault="00735267" w:rsidP="00735267">
      <w:pPr>
        <w:pStyle w:val="af0"/>
        <w:wordWrap/>
        <w:spacing w:line="240" w:lineRule="auto"/>
        <w:jc w:val="left"/>
        <w:rPr>
          <w:rFonts w:eastAsia="MS UI Gothic"/>
        </w:rPr>
      </w:pPr>
    </w:p>
    <w:p w14:paraId="0A6E3D1C" w14:textId="77777777" w:rsidR="00735267" w:rsidRDefault="00735267" w:rsidP="00735267">
      <w:pPr>
        <w:pStyle w:val="af0"/>
        <w:wordWrap/>
        <w:spacing w:line="240" w:lineRule="auto"/>
        <w:jc w:val="left"/>
        <w:rPr>
          <w:rFonts w:eastAsia="MS UI Gothic"/>
        </w:rPr>
      </w:pPr>
    </w:p>
    <w:p w14:paraId="422B21E8" w14:textId="77777777" w:rsidR="00735267" w:rsidRDefault="00735267" w:rsidP="00735267">
      <w:pPr>
        <w:pStyle w:val="af0"/>
        <w:wordWrap/>
        <w:spacing w:line="240" w:lineRule="auto"/>
        <w:jc w:val="left"/>
        <w:rPr>
          <w:rFonts w:eastAsia="MS UI Gothic"/>
        </w:rPr>
      </w:pPr>
    </w:p>
    <w:p w14:paraId="0BC086BE" w14:textId="77777777" w:rsidR="00735267" w:rsidRPr="0093773A" w:rsidRDefault="00735267" w:rsidP="00735267">
      <w:pPr>
        <w:pStyle w:val="af0"/>
        <w:wordWrap/>
        <w:spacing w:line="240" w:lineRule="auto"/>
        <w:jc w:val="left"/>
        <w:rPr>
          <w:rFonts w:eastAsia="MS UI Gothic"/>
        </w:rPr>
      </w:pPr>
    </w:p>
    <w:p w14:paraId="73FDE91B" w14:textId="77777777" w:rsidR="00735267" w:rsidRPr="00A6502D" w:rsidRDefault="00735267" w:rsidP="00735267">
      <w:pPr>
        <w:pStyle w:val="af0"/>
        <w:wordWrap/>
        <w:spacing w:afterLines="50" w:after="120" w:line="280" w:lineRule="exact"/>
        <w:ind w:leftChars="100" w:left="321" w:hangingChars="50" w:hanging="101"/>
        <w:jc w:val="left"/>
        <w:rPr>
          <w:rFonts w:eastAsia="MS UI Gothic"/>
          <w:sz w:val="20"/>
          <w:szCs w:val="20"/>
        </w:rPr>
      </w:pPr>
      <w:r w:rsidRPr="00A6502D">
        <w:rPr>
          <w:rFonts w:eastAsia="MS UI Gothic" w:hint="eastAsia"/>
          <w:sz w:val="20"/>
          <w:szCs w:val="20"/>
        </w:rPr>
        <w:t>(b) Prospective collaboration networks, research projects &amp; activities, and research collaborators you will work with in the future</w:t>
      </w:r>
    </w:p>
    <w:p w14:paraId="6EE4B8F3" w14:textId="77777777" w:rsidR="00735267" w:rsidRDefault="00735267" w:rsidP="00735267">
      <w:pPr>
        <w:pStyle w:val="a6"/>
        <w:tabs>
          <w:tab w:val="clear" w:pos="8504"/>
        </w:tabs>
        <w:rPr>
          <w:rFonts w:ascii="Times New Roman" w:eastAsia="ＭＳ Ｐ明朝" w:hAnsi="Times New Roman"/>
          <w:sz w:val="20"/>
        </w:rPr>
      </w:pPr>
    </w:p>
    <w:p w14:paraId="57984421" w14:textId="77777777" w:rsidR="00735267" w:rsidRDefault="00735267" w:rsidP="00735267">
      <w:pPr>
        <w:pStyle w:val="a6"/>
        <w:tabs>
          <w:tab w:val="clear" w:pos="8504"/>
        </w:tabs>
        <w:rPr>
          <w:rFonts w:ascii="Times New Roman" w:eastAsia="ＭＳ Ｐ明朝" w:hAnsi="Times New Roman"/>
          <w:sz w:val="20"/>
        </w:rPr>
      </w:pPr>
    </w:p>
    <w:p w14:paraId="077A7797" w14:textId="77777777" w:rsidR="00735267" w:rsidRDefault="00735267" w:rsidP="00735267">
      <w:pPr>
        <w:pStyle w:val="a6"/>
        <w:tabs>
          <w:tab w:val="clear" w:pos="8504"/>
        </w:tabs>
        <w:rPr>
          <w:rFonts w:ascii="Times New Roman" w:eastAsia="ＭＳ Ｐ明朝" w:hAnsi="Times New Roman"/>
          <w:sz w:val="20"/>
        </w:rPr>
      </w:pPr>
    </w:p>
    <w:p w14:paraId="004A87EB" w14:textId="77777777" w:rsidR="00735267" w:rsidRDefault="00735267" w:rsidP="00735267">
      <w:pPr>
        <w:pStyle w:val="a6"/>
        <w:tabs>
          <w:tab w:val="clear" w:pos="8504"/>
        </w:tabs>
        <w:rPr>
          <w:rFonts w:ascii="Times New Roman" w:eastAsia="ＭＳ Ｐ明朝" w:hAnsi="Times New Roman"/>
          <w:sz w:val="20"/>
        </w:rPr>
      </w:pPr>
    </w:p>
    <w:p w14:paraId="464CEE5B" w14:textId="77777777" w:rsidR="00735267" w:rsidRDefault="00735267" w:rsidP="00735267">
      <w:pPr>
        <w:pStyle w:val="a6"/>
        <w:tabs>
          <w:tab w:val="clear" w:pos="8504"/>
        </w:tabs>
        <w:rPr>
          <w:rFonts w:ascii="Times New Roman" w:eastAsia="ＭＳ Ｐ明朝" w:hAnsi="Times New Roman"/>
          <w:sz w:val="20"/>
        </w:rPr>
      </w:pPr>
    </w:p>
    <w:p w14:paraId="1060E471" w14:textId="77777777" w:rsidR="00735267" w:rsidRPr="0093773A" w:rsidRDefault="00735267" w:rsidP="00735267">
      <w:pPr>
        <w:pStyle w:val="a6"/>
        <w:tabs>
          <w:tab w:val="clear" w:pos="8504"/>
        </w:tabs>
        <w:rPr>
          <w:rFonts w:ascii="Times New Roman" w:eastAsia="ＭＳ Ｐ明朝" w:hAnsi="Times New Roman"/>
          <w:sz w:val="20"/>
        </w:rPr>
      </w:pPr>
    </w:p>
    <w:p w14:paraId="70287A92" w14:textId="77777777" w:rsidR="00735267" w:rsidRPr="0093773A" w:rsidRDefault="00735267" w:rsidP="00735267">
      <w:pPr>
        <w:pStyle w:val="a6"/>
        <w:tabs>
          <w:tab w:val="clear" w:pos="8504"/>
        </w:tabs>
        <w:spacing w:beforeLines="50" w:before="120" w:afterLines="50" w:after="120" w:line="240" w:lineRule="exact"/>
        <w:ind w:left="315" w:hangingChars="150" w:hanging="315"/>
        <w:rPr>
          <w:rFonts w:ascii="Times New Roman" w:eastAsia="MS UI Gothic" w:hAnsi="Times New Roman"/>
          <w:sz w:val="21"/>
          <w:szCs w:val="21"/>
        </w:rPr>
      </w:pPr>
      <w:r w:rsidRPr="0093773A">
        <w:rPr>
          <w:rFonts w:ascii="Times New Roman" w:eastAsia="ＭＳ Ｐ明朝" w:hAnsi="Times New Roman"/>
          <w:sz w:val="21"/>
          <w:szCs w:val="21"/>
        </w:rPr>
        <w:t xml:space="preserve">(2) </w:t>
      </w:r>
      <w:r w:rsidRPr="0093773A">
        <w:rPr>
          <w:rFonts w:ascii="Times New Roman" w:eastAsia="MS UI Gothic" w:hAnsi="Times New Roman"/>
          <w:sz w:val="21"/>
          <w:szCs w:val="21"/>
        </w:rPr>
        <w:t xml:space="preserve">Collaboration networks and research collaborators of research/academic institutions and organizations </w:t>
      </w:r>
      <w:r w:rsidRPr="0093773A">
        <w:rPr>
          <w:rFonts w:ascii="Times New Roman" w:eastAsia="MS UI Gothic" w:hAnsi="Times New Roman"/>
          <w:sz w:val="21"/>
          <w:szCs w:val="21"/>
          <w:u w:val="single"/>
        </w:rPr>
        <w:t>other than Waseda University (Japan and abroad)</w:t>
      </w:r>
    </w:p>
    <w:p w14:paraId="5BF323BB" w14:textId="77777777" w:rsidR="00735267" w:rsidRPr="0093773A" w:rsidRDefault="00735267" w:rsidP="00735267">
      <w:pPr>
        <w:pStyle w:val="af0"/>
        <w:wordWrap/>
        <w:spacing w:afterLines="50" w:after="120" w:line="240" w:lineRule="auto"/>
        <w:ind w:firstLineChars="100" w:firstLine="200"/>
        <w:jc w:val="left"/>
        <w:rPr>
          <w:rFonts w:eastAsia="MS UI Gothic"/>
          <w:sz w:val="20"/>
          <w:szCs w:val="20"/>
        </w:rPr>
      </w:pPr>
      <w:r w:rsidRPr="0093773A">
        <w:rPr>
          <w:rFonts w:eastAsia="ＭＳ Ｐ明朝" w:hint="eastAsia"/>
          <w:spacing w:val="0"/>
          <w:sz w:val="20"/>
          <w:szCs w:val="20"/>
        </w:rPr>
        <w:t xml:space="preserve">(a) </w:t>
      </w:r>
      <w:r w:rsidRPr="0093773A">
        <w:rPr>
          <w:rFonts w:eastAsia="MS UI Gothic" w:hint="eastAsia"/>
          <w:sz w:val="20"/>
          <w:szCs w:val="20"/>
        </w:rPr>
        <w:t>Collaboration networks, research projects &amp; activities, and research collaborators/institutes you currently work with.</w:t>
      </w:r>
    </w:p>
    <w:p w14:paraId="19AE9DF8" w14:textId="77777777" w:rsidR="00735267" w:rsidRDefault="00735267" w:rsidP="00735267">
      <w:pPr>
        <w:pStyle w:val="a6"/>
        <w:tabs>
          <w:tab w:val="clear" w:pos="8504"/>
        </w:tabs>
        <w:rPr>
          <w:rFonts w:ascii="Times New Roman" w:eastAsia="MS UI Gothic" w:hAnsi="Times New Roman"/>
          <w:sz w:val="21"/>
          <w:szCs w:val="21"/>
        </w:rPr>
      </w:pPr>
    </w:p>
    <w:p w14:paraId="5AEEEF2F" w14:textId="77777777" w:rsidR="00735267" w:rsidRDefault="00735267" w:rsidP="00735267">
      <w:pPr>
        <w:pStyle w:val="a6"/>
        <w:tabs>
          <w:tab w:val="clear" w:pos="8504"/>
        </w:tabs>
        <w:rPr>
          <w:rFonts w:ascii="Times New Roman" w:eastAsia="MS UI Gothic" w:hAnsi="Times New Roman"/>
          <w:sz w:val="21"/>
          <w:szCs w:val="21"/>
        </w:rPr>
      </w:pPr>
    </w:p>
    <w:p w14:paraId="1B5AD1D7" w14:textId="77777777" w:rsidR="00735267" w:rsidRDefault="00735267" w:rsidP="00735267">
      <w:pPr>
        <w:pStyle w:val="a6"/>
        <w:tabs>
          <w:tab w:val="clear" w:pos="8504"/>
        </w:tabs>
        <w:rPr>
          <w:rFonts w:ascii="Times New Roman" w:eastAsia="MS UI Gothic" w:hAnsi="Times New Roman"/>
          <w:sz w:val="21"/>
          <w:szCs w:val="21"/>
        </w:rPr>
      </w:pPr>
    </w:p>
    <w:p w14:paraId="0630F0F0" w14:textId="77777777" w:rsidR="00735267" w:rsidRDefault="00735267" w:rsidP="00735267">
      <w:pPr>
        <w:pStyle w:val="a6"/>
        <w:tabs>
          <w:tab w:val="clear" w:pos="8504"/>
        </w:tabs>
        <w:rPr>
          <w:rFonts w:ascii="Times New Roman" w:eastAsia="MS UI Gothic" w:hAnsi="Times New Roman"/>
          <w:sz w:val="21"/>
          <w:szCs w:val="21"/>
        </w:rPr>
      </w:pPr>
    </w:p>
    <w:p w14:paraId="1E97D3C6" w14:textId="77777777" w:rsidR="00735267" w:rsidRDefault="00735267" w:rsidP="00735267">
      <w:pPr>
        <w:pStyle w:val="a6"/>
        <w:tabs>
          <w:tab w:val="clear" w:pos="8504"/>
        </w:tabs>
        <w:rPr>
          <w:rFonts w:ascii="Times New Roman" w:eastAsia="MS UI Gothic" w:hAnsi="Times New Roman"/>
          <w:sz w:val="21"/>
          <w:szCs w:val="21"/>
        </w:rPr>
      </w:pPr>
    </w:p>
    <w:p w14:paraId="41A40954" w14:textId="77777777" w:rsidR="00735267" w:rsidRPr="0093773A" w:rsidRDefault="00735267" w:rsidP="00735267">
      <w:pPr>
        <w:pStyle w:val="af0"/>
        <w:wordWrap/>
        <w:spacing w:beforeLines="50" w:before="120" w:afterLines="50" w:after="120" w:line="240" w:lineRule="auto"/>
        <w:ind w:leftChars="100" w:left="321" w:hangingChars="50" w:hanging="101"/>
        <w:jc w:val="left"/>
        <w:rPr>
          <w:rFonts w:eastAsia="MS UI Gothic"/>
          <w:sz w:val="20"/>
          <w:szCs w:val="20"/>
        </w:rPr>
      </w:pPr>
      <w:r w:rsidRPr="0093773A">
        <w:rPr>
          <w:rFonts w:eastAsia="MS UI Gothic" w:hint="eastAsia"/>
          <w:sz w:val="20"/>
          <w:szCs w:val="20"/>
        </w:rPr>
        <w:t>(b) Prospective collaboration networks, research projects &amp; activities, and research collaborators/institutes you will work with in the future</w:t>
      </w:r>
    </w:p>
    <w:p w14:paraId="4D06B069" w14:textId="77777777" w:rsidR="00735267" w:rsidRDefault="00735267" w:rsidP="00735267">
      <w:pPr>
        <w:outlineLvl w:val="0"/>
        <w:rPr>
          <w:rFonts w:ascii="Times New Roman" w:eastAsia="ＭＳ ゴシック" w:hAnsi="Times New Roman"/>
          <w:b/>
          <w:u w:val="single"/>
        </w:rPr>
      </w:pPr>
    </w:p>
    <w:p w14:paraId="14AA7E45" w14:textId="77777777" w:rsidR="00735267" w:rsidRDefault="00735267" w:rsidP="00735267">
      <w:pPr>
        <w:outlineLvl w:val="0"/>
        <w:rPr>
          <w:rFonts w:ascii="Times New Roman" w:eastAsia="ＭＳ ゴシック" w:hAnsi="Times New Roman"/>
          <w:b/>
          <w:u w:val="single"/>
        </w:rPr>
      </w:pPr>
    </w:p>
    <w:p w14:paraId="6BBAD389" w14:textId="77777777" w:rsidR="00735267" w:rsidRDefault="00735267" w:rsidP="00735267">
      <w:pPr>
        <w:outlineLvl w:val="0"/>
        <w:rPr>
          <w:rFonts w:ascii="Times New Roman" w:eastAsia="ＭＳ ゴシック" w:hAnsi="Times New Roman"/>
          <w:b/>
          <w:u w:val="single"/>
        </w:rPr>
      </w:pPr>
    </w:p>
    <w:p w14:paraId="795230FE" w14:textId="77777777" w:rsidR="00735267" w:rsidRDefault="00735267" w:rsidP="00735267">
      <w:pPr>
        <w:outlineLvl w:val="0"/>
        <w:rPr>
          <w:rFonts w:ascii="Times New Roman" w:eastAsia="ＭＳ ゴシック" w:hAnsi="Times New Roman"/>
          <w:b/>
          <w:u w:val="single"/>
        </w:rPr>
      </w:pPr>
    </w:p>
    <w:p w14:paraId="612E74C9" w14:textId="77777777" w:rsidR="00735267" w:rsidRPr="0093773A" w:rsidRDefault="00735267" w:rsidP="00735267">
      <w:pPr>
        <w:outlineLvl w:val="0"/>
        <w:rPr>
          <w:rFonts w:ascii="Times New Roman" w:eastAsia="ＭＳ ゴシック" w:hAnsi="Times New Roman"/>
          <w:b/>
          <w:u w:val="single"/>
        </w:rPr>
      </w:pPr>
    </w:p>
    <w:p w14:paraId="4E432E3E" w14:textId="77777777" w:rsidR="00735267" w:rsidRPr="00D0727A" w:rsidRDefault="00735267" w:rsidP="00735267">
      <w:pPr>
        <w:pStyle w:val="af0"/>
        <w:wordWrap/>
        <w:ind w:rightChars="-14" w:right="-31"/>
        <w:jc w:val="left"/>
        <w:rPr>
          <w:rFonts w:ascii="ＭＳ ゴシック" w:eastAsia="ＭＳ ゴシック" w:hAnsi="ＭＳ ゴシック"/>
          <w:b/>
          <w:spacing w:val="0"/>
          <w:u w:val="single"/>
        </w:rPr>
      </w:pPr>
      <w:r w:rsidRPr="00D0727A">
        <w:rPr>
          <w:rFonts w:eastAsia="ＭＳ ゴシック"/>
          <w:b/>
          <w:u w:val="single"/>
        </w:rPr>
        <w:br w:type="page"/>
      </w:r>
      <w:r>
        <w:rPr>
          <w:rStyle w:val="eop"/>
          <w:rFonts w:eastAsia="Meiryo UI"/>
        </w:rPr>
        <w:lastRenderedPageBreak/>
        <w:t> </w:t>
      </w:r>
      <w:r w:rsidRPr="00D0727A">
        <w:rPr>
          <w:rFonts w:eastAsia="ＭＳ ゴシック"/>
          <w:b/>
          <w:spacing w:val="0"/>
          <w:u w:val="single"/>
        </w:rPr>
        <w:t>Name:</w:t>
      </w:r>
      <w:r w:rsidRPr="00D0727A">
        <w:rPr>
          <w:rFonts w:eastAsia="ＭＳ ゴシック"/>
          <w:b/>
          <w:spacing w:val="0"/>
          <w:u w:val="single"/>
        </w:rPr>
        <w:t xml:space="preserve">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5"/>
      </w:tblGrid>
      <w:tr w:rsidR="00EA6D57" w14:paraId="201253DD" w14:textId="77777777" w:rsidTr="00735267">
        <w:tc>
          <w:tcPr>
            <w:tcW w:w="10130" w:type="dxa"/>
            <w:tcBorders>
              <w:top w:val="single" w:sz="12" w:space="0" w:color="auto"/>
              <w:left w:val="single" w:sz="12" w:space="0" w:color="auto"/>
              <w:bottom w:val="single" w:sz="12" w:space="0" w:color="auto"/>
              <w:right w:val="single" w:sz="12" w:space="0" w:color="auto"/>
            </w:tcBorders>
            <w:shd w:val="clear" w:color="auto" w:fill="auto"/>
          </w:tcPr>
          <w:p w14:paraId="0251D798"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normaltextrun"/>
                <w:rFonts w:ascii="Times New Roman" w:eastAsia="Meiryo UI" w:hAnsi="Times New Roman"/>
                <w:sz w:val="28"/>
                <w:szCs w:val="28"/>
              </w:rPr>
              <w:t>4.Contribution to Research Initiatives at Waseda University</w:t>
            </w:r>
            <w:r w:rsidRPr="00735267">
              <w:rPr>
                <w:rStyle w:val="eop"/>
                <w:rFonts w:ascii="Times New Roman" w:eastAsia="Meiryo UI" w:hAnsi="Times New Roman" w:cs="Times New Roman"/>
                <w:sz w:val="28"/>
                <w:szCs w:val="28"/>
              </w:rPr>
              <w:t> </w:t>
            </w:r>
          </w:p>
          <w:p w14:paraId="18C8983F" w14:textId="77777777" w:rsidR="00735267" w:rsidRPr="00735267" w:rsidRDefault="00735267" w:rsidP="00735267">
            <w:pPr>
              <w:pStyle w:val="paragraph"/>
              <w:spacing w:before="0" w:beforeAutospacing="0" w:after="0" w:afterAutospacing="0"/>
              <w:ind w:left="105"/>
              <w:textAlignment w:val="baseline"/>
              <w:rPr>
                <w:rFonts w:ascii="Meiryo UI" w:eastAsia="Meiryo UI" w:hAnsi="Meiryo UI"/>
                <w:sz w:val="18"/>
                <w:szCs w:val="18"/>
              </w:rPr>
            </w:pPr>
            <w:r w:rsidRPr="00735267">
              <w:rPr>
                <w:rStyle w:val="normaltextrun"/>
                <w:rFonts w:ascii="Times New Roman" w:eastAsia="Meiryo UI" w:hAnsi="Times New Roman"/>
                <w:sz w:val="20"/>
              </w:rPr>
              <w:t xml:space="preserve">Describe how you </w:t>
            </w:r>
            <w:proofErr w:type="gramStart"/>
            <w:r w:rsidRPr="00735267">
              <w:rPr>
                <w:rStyle w:val="normaltextrun"/>
                <w:rFonts w:ascii="Times New Roman" w:eastAsia="Meiryo UI" w:hAnsi="Times New Roman"/>
                <w:sz w:val="20"/>
              </w:rPr>
              <w:t>are able to</w:t>
            </w:r>
            <w:proofErr w:type="gramEnd"/>
            <w:r w:rsidRPr="00735267">
              <w:rPr>
                <w:rStyle w:val="normaltextrun"/>
                <w:rFonts w:ascii="Times New Roman" w:eastAsia="Meiryo UI" w:hAnsi="Times New Roman"/>
                <w:sz w:val="20"/>
              </w:rPr>
              <w:t xml:space="preserve"> make a contribution to research fields, refer to below, that Waseda University considers highly important from your own research expertise, based on your research activities and research results.</w:t>
            </w:r>
            <w:r w:rsidRPr="00735267">
              <w:rPr>
                <w:rStyle w:val="eop"/>
                <w:rFonts w:ascii="Times New Roman" w:eastAsia="Meiryo UI" w:hAnsi="Times New Roman" w:cs="Times New Roman"/>
                <w:sz w:val="20"/>
                <w:szCs w:val="20"/>
              </w:rPr>
              <w:t> </w:t>
            </w:r>
          </w:p>
          <w:p w14:paraId="62855AF0"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eop"/>
                <w:rFonts w:ascii="Times New Roman" w:eastAsia="Meiryo UI" w:hAnsi="Times New Roman" w:cs="Times New Roman"/>
                <w:sz w:val="20"/>
                <w:szCs w:val="20"/>
              </w:rPr>
              <w:t> </w:t>
            </w:r>
          </w:p>
          <w:p w14:paraId="30FEA6EB"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normaltextrun"/>
                <w:rFonts w:ascii="Times New Roman" w:eastAsia="Meiryo UI" w:hAnsi="Times New Roman"/>
                <w:b/>
                <w:bCs/>
                <w:sz w:val="20"/>
              </w:rPr>
              <w:t>Top Global University Projects (TGU) model units and designated fields of science</w:t>
            </w:r>
            <w:r w:rsidRPr="00735267">
              <w:rPr>
                <w:rStyle w:val="eop"/>
                <w:rFonts w:ascii="Times New Roman" w:eastAsia="Meiryo UI" w:hAnsi="Times New Roman" w:cs="Times New Roman"/>
                <w:sz w:val="20"/>
                <w:szCs w:val="20"/>
              </w:rPr>
              <w:t> </w:t>
            </w:r>
          </w:p>
          <w:p w14:paraId="6F5EB9FF" w14:textId="1FA3C6FC" w:rsidR="00735267" w:rsidRPr="00735267" w:rsidRDefault="00735267" w:rsidP="00BA4022">
            <w:pPr>
              <w:pStyle w:val="paragraph"/>
              <w:spacing w:before="0" w:beforeAutospacing="0" w:after="0" w:afterAutospacing="0"/>
              <w:ind w:left="105"/>
              <w:textAlignment w:val="baseline"/>
              <w:rPr>
                <w:rFonts w:ascii="Meiryo UI" w:eastAsia="Meiryo UI" w:hAnsi="Meiryo UI"/>
                <w:sz w:val="18"/>
                <w:szCs w:val="18"/>
              </w:rPr>
            </w:pPr>
            <w:r w:rsidRPr="00735267">
              <w:rPr>
                <w:rStyle w:val="normaltextrun"/>
                <w:rFonts w:ascii="Times New Roman" w:eastAsia="Meiryo UI" w:hAnsi="Times New Roman"/>
                <w:sz w:val="20"/>
              </w:rPr>
              <w:t>Global Japanese Studies, Empirical Analyses of Political Economy, Health Promotion: The Joy of Sports and Exercise, Frontier of Embodiment Informatics: ICT and Robotics, Energy and Nanomaterials, Multiscale Analysis, Modeling and Simulation, Global Asia Studies,</w:t>
            </w:r>
            <w:r w:rsidRPr="00735267">
              <w:rPr>
                <w:rStyle w:val="normaltextrun"/>
                <w:rFonts w:hAnsi="ＭＳ 明朝" w:hint="eastAsia"/>
                <w:szCs w:val="22"/>
              </w:rPr>
              <w:t xml:space="preserve"> </w:t>
            </w:r>
            <w:r w:rsidRPr="00735267">
              <w:rPr>
                <w:rStyle w:val="normaltextrun"/>
                <w:rFonts w:ascii="Times New Roman" w:eastAsia="Meiryo UI" w:hAnsi="Times New Roman"/>
                <w:sz w:val="20"/>
              </w:rPr>
              <w:t>Carbon neutrality, Life Science, Data Science.</w:t>
            </w:r>
            <w:r w:rsidRPr="00735267">
              <w:rPr>
                <w:rStyle w:val="eop"/>
                <w:rFonts w:ascii="Times New Roman" w:eastAsia="Meiryo UI" w:hAnsi="Times New Roman" w:cs="Times New Roman"/>
                <w:sz w:val="20"/>
                <w:szCs w:val="20"/>
              </w:rPr>
              <w:t> </w:t>
            </w:r>
          </w:p>
        </w:tc>
      </w:tr>
    </w:tbl>
    <w:p w14:paraId="7A28123C" w14:textId="77777777" w:rsidR="00735267" w:rsidRDefault="00735267" w:rsidP="00735267">
      <w:pPr>
        <w:pStyle w:val="paragraph"/>
        <w:spacing w:before="0" w:beforeAutospacing="0" w:after="0" w:afterAutospacing="0"/>
        <w:ind w:left="45" w:right="-30"/>
        <w:textAlignment w:val="baseline"/>
        <w:rPr>
          <w:rFonts w:ascii="Meiryo UI" w:eastAsia="Meiryo UI" w:hAnsi="Meiryo UI"/>
          <w:sz w:val="18"/>
          <w:szCs w:val="18"/>
        </w:rPr>
      </w:pPr>
    </w:p>
    <w:p w14:paraId="6E50768A"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r>
        <w:rPr>
          <w:rStyle w:val="eop"/>
          <w:rFonts w:ascii="Times New Roman" w:eastAsia="Meiryo UI" w:hAnsi="Times New Roman" w:cs="Times New Roman"/>
          <w:sz w:val="20"/>
          <w:szCs w:val="20"/>
        </w:rPr>
        <w:t> </w:t>
      </w:r>
    </w:p>
    <w:p w14:paraId="1FE077F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166B42B"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C1A980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3465C0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D45023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B7295A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5E415D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A25A6D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17ECE5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8BDBA17"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198D4D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F29A60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BD237C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AB3793C"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23EAA6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91BB5F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72187D3"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C64661E"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2AE7D2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B03ABD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6E32D5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44E65D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EA6257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6F8858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727351B"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62D14F7"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A8A1E8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C0D50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3B8BCF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1371B2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A18F6D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AC269DF"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64931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06A9AD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4C1FAC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0BE564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10074D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98EA1B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FDF967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F9C460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937122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0BFF79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8A807A"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F6F7E5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34ECE63"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1506C5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558AD7C"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60425CA"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582A827D"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53AFEDB2"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71DCEC18" w14:textId="77777777" w:rsidR="00735267" w:rsidRPr="00D0727A" w:rsidRDefault="00735267" w:rsidP="00735267">
      <w:pPr>
        <w:outlineLvl w:val="0"/>
        <w:rPr>
          <w:rFonts w:ascii="ＭＳ ゴシック" w:eastAsia="ＭＳ ゴシック" w:hAnsi="ＭＳ ゴシック"/>
          <w:b/>
          <w:u w:val="single"/>
        </w:rPr>
      </w:pP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362"/>
      </w:tblGrid>
      <w:tr w:rsidR="00735267" w:rsidRPr="00D0727A" w14:paraId="5216029A" w14:textId="77777777" w:rsidTr="00B26069">
        <w:trPr>
          <w:trHeight w:val="3163"/>
        </w:trPr>
        <w:tc>
          <w:tcPr>
            <w:tcW w:w="10362" w:type="dxa"/>
            <w:shd w:val="clear" w:color="auto" w:fill="auto"/>
          </w:tcPr>
          <w:p w14:paraId="435A4A22" w14:textId="77777777" w:rsidR="00735267" w:rsidRPr="00D0727A" w:rsidRDefault="00735267" w:rsidP="00B26069">
            <w:pPr>
              <w:pStyle w:val="a6"/>
              <w:spacing w:before="80" w:after="40"/>
              <w:ind w:firstLineChars="50" w:firstLine="140"/>
              <w:rPr>
                <w:rFonts w:ascii="Times New Roman" w:eastAsia="ＭＳ Ｐ明朝" w:hAnsi="ＭＳ Ｐ明朝"/>
                <w:sz w:val="28"/>
                <w:szCs w:val="28"/>
              </w:rPr>
            </w:pPr>
            <w:r>
              <w:rPr>
                <w:rFonts w:ascii="Times New Roman" w:eastAsia="ＭＳ Ｐ明朝" w:hAnsi="Times New Roman" w:hint="eastAsia"/>
                <w:sz w:val="28"/>
                <w:szCs w:val="28"/>
              </w:rPr>
              <w:t>5</w:t>
            </w:r>
            <w:r w:rsidRPr="00D0727A">
              <w:rPr>
                <w:rFonts w:ascii="Times New Roman" w:eastAsia="ＭＳ Ｐ明朝" w:hAnsi="Times New Roman"/>
                <w:sz w:val="28"/>
                <w:szCs w:val="28"/>
              </w:rPr>
              <w:t>. Publication</w:t>
            </w:r>
            <w:r w:rsidRPr="00D0727A">
              <w:rPr>
                <w:rFonts w:ascii="Times New Roman" w:eastAsia="ＭＳ Ｐ明朝" w:hAnsi="Times New Roman" w:hint="eastAsia"/>
                <w:sz w:val="28"/>
                <w:szCs w:val="28"/>
              </w:rPr>
              <w:t>,</w:t>
            </w:r>
            <w:r w:rsidRPr="00D0727A">
              <w:rPr>
                <w:rFonts w:ascii="Times New Roman" w:eastAsia="ＭＳ Ｐ明朝" w:hAnsi="ＭＳ Ｐ明朝" w:hint="eastAsia"/>
                <w:sz w:val="28"/>
                <w:szCs w:val="28"/>
              </w:rPr>
              <w:t xml:space="preserve"> Invited Lectures and Presentations</w:t>
            </w:r>
          </w:p>
          <w:p w14:paraId="79DAC61A" w14:textId="77777777" w:rsidR="00735267" w:rsidRDefault="00735267" w:rsidP="00B26069">
            <w:pPr>
              <w:pStyle w:val="a6"/>
              <w:tabs>
                <w:tab w:val="left" w:pos="9480"/>
              </w:tabs>
              <w:spacing w:line="240" w:lineRule="exact"/>
              <w:ind w:leftChars="100" w:left="220" w:rightChars="100" w:right="220"/>
              <w:rPr>
                <w:rFonts w:ascii="Times New Roman" w:eastAsia="ＭＳ Ｐ明朝" w:hAnsi="Times New Roman"/>
                <w:sz w:val="20"/>
              </w:rPr>
            </w:pPr>
            <w:r>
              <w:rPr>
                <w:rFonts w:ascii="Times New Roman" w:eastAsia="ＭＳ Ｐ明朝" w:hAnsi="Times New Roman"/>
                <w:sz w:val="20"/>
              </w:rPr>
              <w:t xml:space="preserve">Provide </w:t>
            </w:r>
            <w:r w:rsidRPr="00EF0446">
              <w:rPr>
                <w:rFonts w:ascii="Times New Roman" w:eastAsia="ＭＳ Ｐ明朝" w:hAnsi="Times New Roman"/>
                <w:sz w:val="20"/>
              </w:rPr>
              <w:t xml:space="preserve">your research achievements, including published books, papers, presentations at international conferences, academic conferences in Japan, </w:t>
            </w:r>
            <w:proofErr w:type="gramStart"/>
            <w:r w:rsidRPr="00EF0446">
              <w:rPr>
                <w:rFonts w:ascii="Times New Roman" w:eastAsia="ＭＳ Ｐ明朝" w:hAnsi="Times New Roman"/>
                <w:sz w:val="20"/>
              </w:rPr>
              <w:t>etc.</w:t>
            </w:r>
            <w:proofErr w:type="gramEnd"/>
            <w:r w:rsidRPr="00EF0446">
              <w:rPr>
                <w:rFonts w:ascii="Times New Roman" w:eastAsia="ＭＳ Ｐ明朝" w:hAnsi="Times New Roman"/>
                <w:sz w:val="20"/>
              </w:rPr>
              <w:t xml:space="preserve"> (including publication of software). Also include whether papers/books </w:t>
            </w:r>
            <w:proofErr w:type="gramStart"/>
            <w:r w:rsidRPr="00EF0446">
              <w:rPr>
                <w:rFonts w:ascii="Times New Roman" w:eastAsia="ＭＳ Ｐ明朝" w:hAnsi="Times New Roman"/>
                <w:sz w:val="20"/>
              </w:rPr>
              <w:t>are authored</w:t>
            </w:r>
            <w:proofErr w:type="gramEnd"/>
            <w:r w:rsidRPr="00EF0446">
              <w:rPr>
                <w:rFonts w:ascii="Times New Roman" w:eastAsia="ＭＳ Ｐ明朝" w:hAnsi="Times New Roman"/>
                <w:sz w:val="20"/>
              </w:rPr>
              <w:t xml:space="preserve"> individually or co-authored, whether papers are peer reviewed, and whether you have been invited to present a lecture at an international conference, etc. (Indicate clearly if a presentation was a poster presentation.) For co-authored papers, write down the order of authors in the same order as in the published paper. </w:t>
            </w:r>
            <w:r w:rsidRPr="00EF0446">
              <w:rPr>
                <w:rFonts w:ascii="Times New Roman" w:eastAsia="ＭＳ Ｐ明朝" w:hAnsi="Times New Roman" w:hint="eastAsia"/>
                <w:sz w:val="20"/>
              </w:rPr>
              <w:t xml:space="preserve">Mark an </w:t>
            </w:r>
            <w:r w:rsidRPr="00EF0446">
              <w:rPr>
                <w:rFonts w:ascii="Times New Roman" w:eastAsia="ＭＳ Ｐ明朝" w:hAnsi="Times New Roman"/>
                <w:sz w:val="20"/>
              </w:rPr>
              <w:t>“</w:t>
            </w:r>
            <w:r w:rsidRPr="00EF0446">
              <w:rPr>
                <w:rFonts w:ascii="Times New Roman" w:eastAsia="ＭＳ Ｐ明朝" w:hAnsi="Times New Roman" w:hint="eastAsia"/>
                <w:sz w:val="20"/>
              </w:rPr>
              <w:t>X</w:t>
            </w:r>
            <w:r w:rsidRPr="00EF0446">
              <w:rPr>
                <w:rFonts w:ascii="Times New Roman" w:eastAsia="ＭＳ Ｐ明朝" w:hAnsi="Times New Roman"/>
                <w:sz w:val="20"/>
              </w:rPr>
              <w:t>”</w:t>
            </w:r>
            <w:r w:rsidRPr="00EF0446">
              <w:rPr>
                <w:rFonts w:ascii="Times New Roman" w:eastAsia="ＭＳ Ｐ明朝" w:hAnsi="Times New Roman" w:hint="eastAsia"/>
                <w:sz w:val="20"/>
              </w:rPr>
              <w:t xml:space="preserve"> at</w:t>
            </w:r>
            <w:r w:rsidRPr="00EF0446">
              <w:rPr>
                <w:rFonts w:ascii="Times New Roman" w:eastAsia="ＭＳ Ｐ明朝" w:hAnsi="Times New Roman"/>
                <w:sz w:val="20"/>
              </w:rPr>
              <w:t xml:space="preserve"> the beginning of one to</w:t>
            </w:r>
            <w:r>
              <w:rPr>
                <w:rFonts w:ascii="Times New Roman" w:eastAsia="ＭＳ Ｐ明朝" w:hAnsi="Times New Roman"/>
                <w:sz w:val="20"/>
              </w:rPr>
              <w:t xml:space="preserve"> t</w:t>
            </w:r>
            <w:r>
              <w:rPr>
                <w:rFonts w:ascii="Times New Roman" w:eastAsia="ＭＳ Ｐ明朝" w:hAnsi="Times New Roman" w:hint="eastAsia"/>
                <w:sz w:val="20"/>
              </w:rPr>
              <w:t>hree</w:t>
            </w:r>
            <w:r w:rsidRPr="00EF0446">
              <w:rPr>
                <w:rFonts w:ascii="Times New Roman" w:eastAsia="ＭＳ Ｐ明朝" w:hAnsi="Times New Roman"/>
                <w:sz w:val="20"/>
              </w:rPr>
              <w:t xml:space="preserve"> major achievements.</w:t>
            </w:r>
            <w:r>
              <w:rPr>
                <w:rFonts w:ascii="Times New Roman" w:eastAsia="ＭＳ Ｐ明朝" w:hAnsi="Times New Roman" w:hint="eastAsia"/>
                <w:sz w:val="20"/>
              </w:rPr>
              <w:t xml:space="preserve"> If a paper </w:t>
            </w:r>
            <w:proofErr w:type="gramStart"/>
            <w:r>
              <w:rPr>
                <w:rFonts w:ascii="Times New Roman" w:eastAsia="ＭＳ Ｐ明朝" w:hAnsi="Times New Roman" w:hint="eastAsia"/>
                <w:sz w:val="20"/>
              </w:rPr>
              <w:t>is listed</w:t>
            </w:r>
            <w:proofErr w:type="gramEnd"/>
            <w:r>
              <w:rPr>
                <w:rFonts w:ascii="Times New Roman" w:eastAsia="ＭＳ Ｐ明朝" w:hAnsi="Times New Roman" w:hint="eastAsia"/>
                <w:sz w:val="20"/>
              </w:rPr>
              <w:t xml:space="preserve"> on Scopus or Web of Science, please note that as instructed below.</w:t>
            </w:r>
          </w:p>
          <w:p w14:paraId="58EEC5C9" w14:textId="77777777" w:rsidR="00735267" w:rsidRDefault="00735267" w:rsidP="00B26069">
            <w:pPr>
              <w:pStyle w:val="a6"/>
              <w:tabs>
                <w:tab w:val="left" w:pos="9480"/>
              </w:tabs>
              <w:spacing w:line="240" w:lineRule="exact"/>
              <w:ind w:rightChars="100" w:right="220"/>
              <w:rPr>
                <w:rFonts w:ascii="Times New Roman" w:eastAsia="ＭＳ Ｐ明朝" w:hAnsi="Times New Roman"/>
                <w:sz w:val="20"/>
              </w:rPr>
            </w:pPr>
            <w:r>
              <w:rPr>
                <w:rFonts w:ascii="Times New Roman" w:eastAsia="ＭＳ Ｐ明朝" w:hAnsi="Times New Roman" w:hint="eastAsia"/>
                <w:sz w:val="20"/>
              </w:rPr>
              <w:t>※</w:t>
            </w:r>
            <w:r>
              <w:rPr>
                <w:rFonts w:ascii="Times New Roman" w:eastAsia="ＭＳ Ｐ明朝" w:hAnsi="Times New Roman"/>
                <w:sz w:val="20"/>
              </w:rPr>
              <w:t xml:space="preserve">If the number of papers to be listed greatly exceeds the specified number of pages, please </w:t>
            </w:r>
            <w:r w:rsidRPr="001139EB">
              <w:rPr>
                <w:rFonts w:ascii="Times New Roman" w:eastAsia="ＭＳ Ｐ明朝" w:hAnsi="Times New Roman"/>
                <w:sz w:val="20"/>
              </w:rPr>
              <w:t>list selected papers, and</w:t>
            </w:r>
            <w:r>
              <w:rPr>
                <w:rFonts w:ascii="Times New Roman" w:eastAsia="ＭＳ Ｐ明朝" w:hAnsi="Times New Roman"/>
                <w:sz w:val="20"/>
              </w:rPr>
              <w:t xml:space="preserve"> </w:t>
            </w:r>
            <w:r w:rsidRPr="001139EB">
              <w:rPr>
                <w:rFonts w:ascii="Times New Roman" w:eastAsia="ＭＳ Ｐ明朝" w:hAnsi="Times New Roman"/>
                <w:sz w:val="20"/>
              </w:rPr>
              <w:t xml:space="preserve"> </w:t>
            </w:r>
            <w:r>
              <w:rPr>
                <w:rFonts w:ascii="Times New Roman" w:eastAsia="ＭＳ Ｐ明朝" w:hAnsi="Times New Roman"/>
                <w:sz w:val="20"/>
              </w:rPr>
              <w:t>i</w:t>
            </w:r>
            <w:r w:rsidRPr="001139EB">
              <w:rPr>
                <w:rFonts w:ascii="Times New Roman" w:eastAsia="ＭＳ Ｐ明朝" w:hAnsi="Times New Roman"/>
                <w:sz w:val="20"/>
              </w:rPr>
              <w:t>ndicate the total number of other papers as “ other XX papers ”</w:t>
            </w:r>
          </w:p>
          <w:p w14:paraId="5B26910D" w14:textId="77777777" w:rsidR="00735267" w:rsidRDefault="00735267" w:rsidP="00B26069">
            <w:pPr>
              <w:pStyle w:val="a6"/>
              <w:tabs>
                <w:tab w:val="clear" w:pos="8504"/>
                <w:tab w:val="right" w:pos="8378"/>
              </w:tabs>
              <w:spacing w:beforeLines="50" w:before="120"/>
              <w:ind w:leftChars="57" w:left="1994" w:rightChars="87" w:right="191" w:hangingChars="890" w:hanging="1869"/>
              <w:rPr>
                <w:rFonts w:ascii="Times New Roman" w:eastAsia="ＭＳ Ｐ明朝" w:hAnsi="ＭＳ Ｐ明朝"/>
                <w:sz w:val="21"/>
                <w:szCs w:val="21"/>
              </w:rPr>
            </w:pPr>
            <w:r w:rsidRPr="00D0727A">
              <w:rPr>
                <w:rFonts w:ascii="Times New Roman" w:eastAsia="ＭＳ Ｐ明朝" w:hAnsi="ＭＳ Ｐ明朝" w:hint="eastAsia"/>
                <w:sz w:val="21"/>
                <w:szCs w:val="21"/>
              </w:rPr>
              <w:t>[Example of Description]</w:t>
            </w:r>
            <w:r>
              <w:rPr>
                <w:rFonts w:ascii="Times New Roman" w:eastAsia="ＭＳ Ｐ明朝" w:hAnsi="ＭＳ Ｐ明朝"/>
                <w:sz w:val="21"/>
                <w:szCs w:val="21"/>
              </w:rPr>
              <w:t xml:space="preserve"> </w:t>
            </w:r>
          </w:p>
          <w:p w14:paraId="7197822D" w14:textId="77777777" w:rsidR="00735267" w:rsidRPr="0092299E" w:rsidRDefault="00735267" w:rsidP="00B26069">
            <w:pPr>
              <w:pStyle w:val="a6"/>
              <w:tabs>
                <w:tab w:val="clear" w:pos="8504"/>
                <w:tab w:val="right" w:pos="8378"/>
              </w:tabs>
              <w:spacing w:beforeLines="50" w:before="120"/>
              <w:ind w:leftChars="57" w:left="1905" w:rightChars="87" w:right="191" w:hangingChars="890" w:hanging="1780"/>
              <w:rPr>
                <w:rFonts w:ascii="ＭＳ Ｐ明朝" w:eastAsia="ＭＳ Ｐ明朝" w:hAnsi="ＭＳ Ｐ明朝"/>
                <w:sz w:val="20"/>
              </w:rPr>
            </w:pPr>
            <w:r w:rsidRPr="0092299E">
              <w:rPr>
                <w:rFonts w:ascii="Times New Roman" w:eastAsia="ＭＳ Ｐ明朝" w:hAnsi="Times New Roman" w:hint="eastAsia"/>
                <w:sz w:val="20"/>
              </w:rPr>
              <w:t xml:space="preserve">X </w:t>
            </w:r>
            <w:r w:rsidRPr="0092299E">
              <w:rPr>
                <w:rFonts w:ascii="Times New Roman" w:eastAsia="ＭＳ Ｐ明朝" w:hAnsi="Times New Roman"/>
                <w:sz w:val="20"/>
              </w:rPr>
              <w:t xml:space="preserve">[1] </w:t>
            </w:r>
            <w:proofErr w:type="gramStart"/>
            <w:r w:rsidRPr="0092299E">
              <w:rPr>
                <w:rFonts w:ascii="Times New Roman" w:eastAsia="ＭＳ Ｐ明朝" w:hAnsi="Times New Roman"/>
                <w:sz w:val="20"/>
              </w:rPr>
              <w:t>Book(</w:t>
            </w:r>
            <w:proofErr w:type="gramEnd"/>
            <w:r w:rsidRPr="0092299E">
              <w:rPr>
                <w:rFonts w:ascii="Times New Roman" w:eastAsia="ＭＳ Ｐ明朝" w:hAnsi="Times New Roman" w:hint="eastAsia"/>
                <w:sz w:val="20"/>
              </w:rPr>
              <w:t xml:space="preserve">Single): </w:t>
            </w:r>
            <w:r w:rsidRPr="0092299E">
              <w:rPr>
                <w:rFonts w:ascii="Times New Roman" w:eastAsia="ＭＳ Ｐ明朝" w:hAnsi="Times New Roman"/>
                <w:sz w:val="20"/>
              </w:rPr>
              <w:t xml:space="preserve">Author(s) (Underline your name),"Title", Journal </w:t>
            </w:r>
            <w:r>
              <w:rPr>
                <w:rFonts w:ascii="Times New Roman" w:eastAsia="ＭＳ Ｐ明朝" w:hAnsi="Times New Roman"/>
                <w:sz w:val="20"/>
              </w:rPr>
              <w:t>T</w:t>
            </w:r>
            <w:r w:rsidRPr="0092299E">
              <w:rPr>
                <w:rFonts w:ascii="Times New Roman" w:eastAsia="ＭＳ Ｐ明朝" w:hAnsi="Times New Roman"/>
                <w:sz w:val="20"/>
              </w:rPr>
              <w:t>itle/</w:t>
            </w:r>
            <w:proofErr w:type="spellStart"/>
            <w:r w:rsidRPr="0092299E">
              <w:rPr>
                <w:rFonts w:ascii="Times New Roman" w:eastAsia="ＭＳ Ｐ明朝" w:hAnsi="Times New Roman"/>
                <w:sz w:val="20"/>
              </w:rPr>
              <w:t>Publisher,Volume</w:t>
            </w:r>
            <w:proofErr w:type="spellEnd"/>
            <w:r w:rsidRPr="0092299E">
              <w:rPr>
                <w:rFonts w:ascii="Times New Roman" w:eastAsia="ＭＳ Ｐ明朝" w:hAnsi="Times New Roman"/>
                <w:sz w:val="20"/>
              </w:rPr>
              <w:t>/Number, Pages, Date</w:t>
            </w:r>
          </w:p>
          <w:p w14:paraId="5C69EC1C" w14:textId="77777777" w:rsidR="00735267" w:rsidRPr="0092299E" w:rsidRDefault="00735267" w:rsidP="00B26069">
            <w:pPr>
              <w:pStyle w:val="a6"/>
              <w:ind w:leftChars="133" w:left="429" w:hangingChars="68" w:hanging="136"/>
              <w:rPr>
                <w:rFonts w:ascii="Times New Roman" w:eastAsia="ＭＳ Ｐ明朝" w:hAnsi="Times New Roman"/>
                <w:sz w:val="20"/>
              </w:rPr>
            </w:pPr>
            <w:r w:rsidRPr="0092299E">
              <w:rPr>
                <w:rFonts w:ascii="Times New Roman" w:eastAsia="ＭＳ Ｐ明朝" w:hAnsi="Times New Roman"/>
                <w:sz w:val="20"/>
              </w:rPr>
              <w:t>[2] Research Paper</w:t>
            </w:r>
            <w:r w:rsidRPr="0092299E">
              <w:rPr>
                <w:rFonts w:ascii="Times New Roman" w:eastAsia="ＭＳ Ｐ明朝" w:hAnsi="Times New Roman" w:hint="eastAsia"/>
                <w:sz w:val="20"/>
              </w:rPr>
              <w:t xml:space="preserve"> with peer review:</w:t>
            </w:r>
            <w:r w:rsidRPr="0092299E">
              <w:rPr>
                <w:rFonts w:ascii="Times New Roman" w:eastAsia="ＭＳ Ｐ明朝" w:hAnsi="Times New Roman"/>
                <w:sz w:val="20"/>
              </w:rPr>
              <w:t xml:space="preserve"> </w:t>
            </w:r>
            <w:proofErr w:type="spellStart"/>
            <w:proofErr w:type="gramStart"/>
            <w:r w:rsidRPr="0092299E">
              <w:rPr>
                <w:rFonts w:ascii="Times New Roman" w:eastAsia="ＭＳ Ｐ明朝" w:hAnsi="Times New Roman"/>
                <w:sz w:val="20"/>
                <w:u w:val="single"/>
              </w:rPr>
              <w:t>T.Okuma</w:t>
            </w:r>
            <w:proofErr w:type="spellEnd"/>
            <w:proofErr w:type="gramEnd"/>
            <w:r w:rsidRPr="0092299E">
              <w:rPr>
                <w:rFonts w:ascii="Times New Roman" w:eastAsia="ＭＳ Ｐ明朝" w:hAnsi="Times New Roman"/>
                <w:sz w:val="20"/>
              </w:rPr>
              <w:t xml:space="preserve">, </w:t>
            </w:r>
            <w:proofErr w:type="spellStart"/>
            <w:r w:rsidRPr="0092299E">
              <w:rPr>
                <w:rFonts w:ascii="Times New Roman" w:eastAsia="ＭＳ Ｐ明朝" w:hAnsi="Times New Roman"/>
                <w:sz w:val="20"/>
              </w:rPr>
              <w:t>J.Takada</w:t>
            </w:r>
            <w:proofErr w:type="spellEnd"/>
            <w:r w:rsidRPr="0092299E">
              <w:rPr>
                <w:rFonts w:ascii="Times New Roman" w:eastAsia="ＭＳ Ｐ明朝" w:hAnsi="Times New Roman"/>
                <w:sz w:val="20"/>
              </w:rPr>
              <w:t xml:space="preserve">. "○○○", </w:t>
            </w:r>
            <w:r>
              <w:rPr>
                <w:rFonts w:ascii="Times New Roman" w:eastAsia="ＭＳ Ｐ明朝" w:hAnsi="Times New Roman" w:hint="eastAsia"/>
                <w:sz w:val="20"/>
              </w:rPr>
              <w:t xml:space="preserve">(SCOPUS), (Web of Science), </w:t>
            </w:r>
            <w:r w:rsidRPr="0092299E">
              <w:rPr>
                <w:rFonts w:ascii="Times New Roman" w:eastAsia="ＭＳ Ｐ明朝" w:hAnsi="Times New Roman"/>
                <w:sz w:val="20"/>
              </w:rPr>
              <w:t>Nuclear Physics, vol.25, no.11, pp.185-191, June 20</w:t>
            </w:r>
            <w:r>
              <w:rPr>
                <w:rFonts w:ascii="Times New Roman" w:eastAsia="ＭＳ Ｐ明朝" w:hAnsi="Times New Roman" w:hint="eastAsia"/>
                <w:sz w:val="20"/>
              </w:rPr>
              <w:t>23</w:t>
            </w:r>
          </w:p>
          <w:p w14:paraId="6693E06F" w14:textId="77777777" w:rsidR="00735267" w:rsidRPr="0093773A" w:rsidRDefault="00735267" w:rsidP="00B26069">
            <w:pPr>
              <w:pStyle w:val="a6"/>
              <w:ind w:leftChars="134" w:left="431" w:hangingChars="68" w:hanging="136"/>
              <w:rPr>
                <w:rFonts w:ascii="TimesNewRomanPSMT" w:hAnsi="TimesNewRomanPSMT" w:cs="TimesNewRomanPSMT"/>
                <w:sz w:val="20"/>
              </w:rPr>
            </w:pPr>
            <w:r w:rsidRPr="0092299E">
              <w:rPr>
                <w:rFonts w:ascii="Times New Roman" w:eastAsia="ＭＳ Ｐ明朝" w:hAnsi="Times New Roman" w:hint="eastAsia"/>
                <w:sz w:val="20"/>
              </w:rPr>
              <w:t>[3] International M</w:t>
            </w:r>
            <w:r w:rsidRPr="0092299E">
              <w:rPr>
                <w:rFonts w:ascii="Times New Roman" w:eastAsia="ＭＳ Ｐ明朝" w:hAnsi="Times New Roman"/>
                <w:sz w:val="20"/>
              </w:rPr>
              <w:t>e</w:t>
            </w:r>
            <w:r w:rsidRPr="0092299E">
              <w:rPr>
                <w:rFonts w:ascii="Times New Roman" w:eastAsia="ＭＳ Ｐ明朝" w:hAnsi="Times New Roman" w:hint="eastAsia"/>
                <w:sz w:val="20"/>
              </w:rPr>
              <w:t xml:space="preserve">eting with peer review: </w:t>
            </w:r>
            <w:r w:rsidRPr="0092299E">
              <w:rPr>
                <w:rFonts w:ascii="TimesNewRomanPSMT" w:hAnsi="TimesNewRomanPSMT" w:cs="TimesNewRomanPSMT"/>
                <w:sz w:val="20"/>
              </w:rPr>
              <w:t>Presenter(s) (Underline your name), "Title", Conference Name, Place, Date</w:t>
            </w:r>
          </w:p>
        </w:tc>
      </w:tr>
    </w:tbl>
    <w:p w14:paraId="316EA696" w14:textId="77777777" w:rsidR="00735267" w:rsidRPr="00F354A8" w:rsidRDefault="00735267" w:rsidP="00735267">
      <w:pPr>
        <w:pStyle w:val="a6"/>
        <w:spacing w:beforeLines="50" w:before="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1. Books</w:t>
      </w:r>
    </w:p>
    <w:p w14:paraId="2259803B" w14:textId="416B36A4" w:rsidR="0097210D" w:rsidRDefault="0097210D" w:rsidP="0097210D">
      <w:pPr>
        <w:pStyle w:val="a6"/>
        <w:rPr>
          <w:rFonts w:ascii="Times New Roman" w:eastAsia="MS UI Gothic" w:hAnsi="Times New Roman"/>
          <w:sz w:val="21"/>
          <w:szCs w:val="21"/>
        </w:rPr>
      </w:pPr>
      <w:r w:rsidRPr="00CC25E1">
        <w:rPr>
          <w:rFonts w:ascii="Times New Roman" w:eastAsia="MS UI Gothic" w:hAnsi="Times New Roman" w:hint="eastAsia"/>
          <w:sz w:val="21"/>
          <w:szCs w:val="21"/>
        </w:rPr>
        <w:t>Total</w:t>
      </w:r>
      <w:r>
        <w:rPr>
          <w:rFonts w:ascii="Times New Roman" w:eastAsia="MS UI Gothic" w:hAnsi="Times New Roman" w:hint="eastAsia"/>
          <w:sz w:val="21"/>
          <w:szCs w:val="21"/>
        </w:rPr>
        <w:t xml:space="preserve"> </w:t>
      </w:r>
      <w:r w:rsidRPr="005C1AB6">
        <w:rPr>
          <w:rFonts w:ascii="Times New Roman" w:eastAsia="MS UI Gothic" w:hAnsi="Times New Roman"/>
          <w:sz w:val="21"/>
          <w:szCs w:val="21"/>
          <w:u w:val="single"/>
        </w:rPr>
        <w:t xml:space="preserve">  </w:t>
      </w:r>
      <w:r w:rsidRPr="005C1AB6">
        <w:rPr>
          <w:rFonts w:ascii="Times New Roman" w:eastAsia="MS UI Gothic" w:hAnsi="Times New Roman"/>
          <w:sz w:val="21"/>
          <w:szCs w:val="21"/>
        </w:rPr>
        <w:t xml:space="preserve"> </w:t>
      </w:r>
      <w:r>
        <w:rPr>
          <w:rFonts w:ascii="Times New Roman" w:eastAsia="MS UI Gothic" w:hAnsi="Times New Roman" w:hint="eastAsia"/>
          <w:sz w:val="21"/>
          <w:szCs w:val="21"/>
        </w:rPr>
        <w:t>books</w:t>
      </w:r>
    </w:p>
    <w:p w14:paraId="0694BE54"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35645F4"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6FC66646"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94E73F5"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41C34077"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162089C" w14:textId="77777777" w:rsidR="00735267" w:rsidRPr="00F354A8" w:rsidRDefault="00735267" w:rsidP="00735267">
      <w:pPr>
        <w:pStyle w:val="a6"/>
        <w:rPr>
          <w:rFonts w:ascii="Times New Roman" w:eastAsia="MS UI Gothic" w:hAnsi="Times New Roman"/>
          <w:sz w:val="21"/>
          <w:szCs w:val="21"/>
        </w:rPr>
      </w:pPr>
    </w:p>
    <w:p w14:paraId="78F1007E" w14:textId="77777777" w:rsidR="00735267" w:rsidRPr="00F354A8" w:rsidRDefault="00735267" w:rsidP="00735267">
      <w:pPr>
        <w:pStyle w:val="a6"/>
        <w:spacing w:beforeLines="50" w:before="120" w:afterLines="50" w:after="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 xml:space="preserve">2. </w:t>
      </w:r>
      <w:proofErr w:type="gramStart"/>
      <w:r w:rsidRPr="00F354A8">
        <w:rPr>
          <w:rFonts w:ascii="Times New Roman" w:eastAsia="MS UI Gothic" w:hAnsi="Times New Roman"/>
          <w:b/>
          <w:sz w:val="21"/>
          <w:szCs w:val="21"/>
          <w:u w:val="single"/>
        </w:rPr>
        <w:t>Master’s</w:t>
      </w:r>
      <w:proofErr w:type="gramEnd"/>
      <w:r w:rsidRPr="00F354A8">
        <w:rPr>
          <w:rFonts w:ascii="Times New Roman" w:eastAsia="MS UI Gothic" w:hAnsi="Times New Roman"/>
          <w:b/>
          <w:sz w:val="21"/>
          <w:szCs w:val="21"/>
          <w:u w:val="single"/>
        </w:rPr>
        <w:t xml:space="preserve"> Thesis / Doctoral Dissertation</w:t>
      </w:r>
    </w:p>
    <w:p w14:paraId="50ACC7FA" w14:textId="77777777" w:rsidR="00735267" w:rsidRDefault="00735267" w:rsidP="00735267">
      <w:pPr>
        <w:pStyle w:val="a6"/>
        <w:spacing w:afterLines="50" w:after="120"/>
        <w:rPr>
          <w:rFonts w:ascii="Times New Roman" w:eastAsia="MS UI Gothic" w:hAnsi="Times New Roman"/>
          <w:b/>
          <w:sz w:val="21"/>
          <w:szCs w:val="21"/>
        </w:rPr>
      </w:pPr>
      <w:r w:rsidRPr="000C2B3B">
        <w:rPr>
          <w:rFonts w:ascii="Times New Roman" w:eastAsia="MS UI Gothic" w:hAnsi="Times New Roman"/>
          <w:b/>
          <w:sz w:val="21"/>
          <w:szCs w:val="21"/>
        </w:rPr>
        <w:t xml:space="preserve"> [Master’s Thesis]</w:t>
      </w:r>
    </w:p>
    <w:p w14:paraId="0F80925F" w14:textId="77777777" w:rsidR="00735267" w:rsidRPr="00F354A8" w:rsidRDefault="00735267" w:rsidP="00735267">
      <w:pPr>
        <w:pStyle w:val="a6"/>
        <w:spacing w:afterLines="50" w:after="120"/>
        <w:rPr>
          <w:rFonts w:ascii="Times New Roman" w:eastAsia="MS UI Gothic" w:hAnsi="Times New Roman"/>
          <w:sz w:val="21"/>
          <w:szCs w:val="21"/>
        </w:rPr>
      </w:pPr>
    </w:p>
    <w:p w14:paraId="527C041A" w14:textId="77777777" w:rsidR="00735267" w:rsidRPr="00F354A8" w:rsidRDefault="00735267" w:rsidP="00735267">
      <w:pPr>
        <w:pStyle w:val="a6"/>
        <w:spacing w:afterLines="50" w:after="120"/>
        <w:ind w:firstLineChars="50" w:firstLine="105"/>
        <w:rPr>
          <w:rFonts w:ascii="Times New Roman" w:eastAsia="MS UI Gothic" w:hAnsi="Times New Roman"/>
          <w:sz w:val="21"/>
          <w:szCs w:val="21"/>
        </w:rPr>
      </w:pPr>
      <w:r w:rsidRPr="000C2B3B">
        <w:rPr>
          <w:rFonts w:ascii="Times New Roman" w:eastAsia="MS UI Gothic" w:hAnsi="Times New Roman"/>
          <w:b/>
          <w:sz w:val="21"/>
          <w:szCs w:val="21"/>
        </w:rPr>
        <w:t>[Doctoral Dissertation]</w:t>
      </w:r>
    </w:p>
    <w:p w14:paraId="7AB63F1F" w14:textId="77777777" w:rsidR="00735267" w:rsidRDefault="00735267" w:rsidP="00735267">
      <w:pPr>
        <w:pStyle w:val="a6"/>
        <w:spacing w:beforeLines="50" w:before="120" w:afterLines="50" w:after="120"/>
        <w:rPr>
          <w:rFonts w:ascii="Times New Roman" w:eastAsia="MS UI Gothic" w:hAnsi="Times New Roman"/>
          <w:b/>
          <w:sz w:val="21"/>
          <w:szCs w:val="21"/>
          <w:u w:val="single"/>
        </w:rPr>
      </w:pPr>
    </w:p>
    <w:p w14:paraId="3CA074C2" w14:textId="77777777" w:rsidR="00735267" w:rsidRPr="00F354A8" w:rsidRDefault="00735267" w:rsidP="00735267">
      <w:pPr>
        <w:pStyle w:val="a6"/>
        <w:spacing w:beforeLines="50" w:before="120" w:afterLines="50" w:after="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3. Papers</w:t>
      </w:r>
    </w:p>
    <w:p w14:paraId="7AEEE18C" w14:textId="77777777" w:rsidR="009F1F8A" w:rsidRDefault="009F1F8A" w:rsidP="009F1F8A">
      <w:pPr>
        <w:pStyle w:val="a6"/>
        <w:rPr>
          <w:ins w:id="502" w:author="須田 晶子suda akiko" w:date="2025-07-15T10:21:00Z"/>
          <w:rFonts w:ascii="Times New Roman" w:eastAsia="MS UI Gothic" w:hAnsi="Times New Roman"/>
          <w:sz w:val="21"/>
          <w:szCs w:val="21"/>
        </w:rPr>
      </w:pPr>
      <w:ins w:id="503" w:author="須田 晶子suda akiko" w:date="2025-07-15T10:19:00Z">
        <w:r w:rsidRPr="009F1F8A">
          <w:rPr>
            <w:rFonts w:ascii="Times New Roman" w:eastAsia="MS UI Gothic" w:hAnsi="Times New Roman"/>
            <w:sz w:val="21"/>
            <w:szCs w:val="21"/>
          </w:rPr>
          <w:t>Please provide web links to the list of papers in Scopus and Web of Science.</w:t>
        </w:r>
        <w:r>
          <w:rPr>
            <w:rFonts w:ascii="Times New Roman" w:eastAsia="MS UI Gothic" w:hAnsi="Times New Roman"/>
            <w:sz w:val="21"/>
            <w:szCs w:val="21"/>
          </w:rPr>
          <w:br/>
        </w:r>
      </w:ins>
    </w:p>
    <w:p w14:paraId="72639217" w14:textId="36C58B4F" w:rsidR="009F1F8A" w:rsidRPr="009F1F8A" w:rsidRDefault="009F1F8A">
      <w:pPr>
        <w:pStyle w:val="a6"/>
        <w:numPr>
          <w:ilvl w:val="0"/>
          <w:numId w:val="8"/>
        </w:numPr>
        <w:tabs>
          <w:tab w:val="left" w:pos="284"/>
          <w:tab w:val="left" w:pos="567"/>
          <w:tab w:val="left" w:pos="709"/>
        </w:tabs>
        <w:ind w:left="142" w:hanging="142"/>
        <w:rPr>
          <w:ins w:id="504" w:author="須田 晶子suda akiko" w:date="2025-07-15T10:20:00Z"/>
          <w:rFonts w:ascii="Times New Roman" w:eastAsia="MS UI Gothic" w:hAnsi="Times New Roman"/>
          <w:sz w:val="21"/>
          <w:szCs w:val="21"/>
        </w:rPr>
        <w:pPrChange w:id="505" w:author="須田 晶子suda akiko" w:date="2025-07-15T10:24:00Z">
          <w:pPr>
            <w:pStyle w:val="a6"/>
          </w:pPr>
        </w:pPrChange>
      </w:pPr>
      <w:ins w:id="506" w:author="須田 晶子suda akiko" w:date="2025-07-15T10:20:00Z">
        <w:r w:rsidRPr="009F1F8A">
          <w:rPr>
            <w:rFonts w:ascii="Times New Roman" w:eastAsia="MS UI Gothic" w:hAnsi="Times New Roman"/>
            <w:sz w:val="21"/>
            <w:szCs w:val="21"/>
          </w:rPr>
          <w:t>Scopus Profile Link</w:t>
        </w:r>
      </w:ins>
      <w:ins w:id="507" w:author="WAS" w:date="2025-07-29T12:30:00Z">
        <w:r w:rsidR="002E2C2E">
          <w:rPr>
            <w:rFonts w:ascii="Times New Roman" w:eastAsia="MS UI Gothic" w:hAnsi="Times New Roman" w:hint="eastAsia"/>
            <w:sz w:val="21"/>
            <w:szCs w:val="21"/>
          </w:rPr>
          <w:t xml:space="preserve">: </w:t>
        </w:r>
      </w:ins>
      <w:ins w:id="508" w:author="須田 晶子suda akiko" w:date="2025-07-15T10:20:00Z">
        <w:del w:id="509" w:author="WAS" w:date="2025-07-29T12:30:00Z">
          <w:r w:rsidRPr="009F1F8A" w:rsidDel="002E2C2E">
            <w:rPr>
              <w:rFonts w:ascii="Times New Roman" w:eastAsia="MS UI Gothic" w:hAnsi="Times New Roman" w:hint="eastAsia"/>
              <w:sz w:val="21"/>
              <w:szCs w:val="21"/>
            </w:rPr>
            <w:delText xml:space="preserve">：　</w:delText>
          </w:r>
        </w:del>
      </w:ins>
    </w:p>
    <w:p w14:paraId="26EE3F5A" w14:textId="50378FC9" w:rsidR="009F1F8A" w:rsidRDefault="009F1F8A">
      <w:pPr>
        <w:pStyle w:val="a6"/>
        <w:numPr>
          <w:ilvl w:val="0"/>
          <w:numId w:val="8"/>
        </w:numPr>
        <w:tabs>
          <w:tab w:val="left" w:pos="142"/>
          <w:tab w:val="left" w:pos="284"/>
          <w:tab w:val="left" w:pos="709"/>
        </w:tabs>
        <w:ind w:left="0" w:firstLine="0"/>
        <w:rPr>
          <w:ins w:id="510" w:author="須田 晶子suda akiko" w:date="2025-07-15T10:20:00Z"/>
          <w:rFonts w:ascii="Times New Roman" w:eastAsia="MS UI Gothic" w:hAnsi="Times New Roman"/>
          <w:sz w:val="21"/>
          <w:szCs w:val="21"/>
        </w:rPr>
        <w:pPrChange w:id="511" w:author="須田 晶子suda akiko" w:date="2025-07-15T10:24:00Z">
          <w:pPr>
            <w:pStyle w:val="a6"/>
          </w:pPr>
        </w:pPrChange>
      </w:pPr>
      <w:ins w:id="512" w:author="須田 晶子suda akiko" w:date="2025-07-15T10:20:00Z">
        <w:r w:rsidRPr="009F1F8A">
          <w:rPr>
            <w:rFonts w:ascii="Times New Roman" w:eastAsia="MS UI Gothic" w:hAnsi="Times New Roman"/>
            <w:sz w:val="21"/>
            <w:szCs w:val="21"/>
          </w:rPr>
          <w:t>Web of Science Profile Link:</w:t>
        </w:r>
      </w:ins>
      <w:ins w:id="513" w:author="WAS" w:date="2025-07-29T12:30:00Z">
        <w:r w:rsidR="002E2C2E">
          <w:rPr>
            <w:rFonts w:ascii="Times New Roman" w:eastAsia="MS UI Gothic" w:hAnsi="Times New Roman" w:hint="eastAsia"/>
            <w:sz w:val="21"/>
            <w:szCs w:val="21"/>
          </w:rPr>
          <w:t xml:space="preserve"> </w:t>
        </w:r>
      </w:ins>
    </w:p>
    <w:p w14:paraId="72AC10EA" w14:textId="344DC794" w:rsidR="00735267" w:rsidRDefault="009F1F8A" w:rsidP="00735267">
      <w:pPr>
        <w:pStyle w:val="a6"/>
        <w:rPr>
          <w:rFonts w:ascii="Times New Roman" w:eastAsia="MS UI Gothic" w:hAnsi="Times New Roman"/>
          <w:sz w:val="21"/>
          <w:szCs w:val="21"/>
        </w:rPr>
      </w:pPr>
      <w:ins w:id="514" w:author="須田 晶子suda akiko" w:date="2025-07-15T10:19:00Z">
        <w:r>
          <w:rPr>
            <w:rFonts w:ascii="Times New Roman" w:eastAsia="MS UI Gothic" w:hAnsi="Times New Roman"/>
            <w:sz w:val="21"/>
            <w:szCs w:val="21"/>
          </w:rPr>
          <w:br/>
        </w:r>
        <w:r>
          <w:rPr>
            <w:rFonts w:ascii="Times New Roman" w:eastAsia="MS UI Gothic" w:hAnsi="Times New Roman"/>
            <w:sz w:val="21"/>
            <w:szCs w:val="21"/>
          </w:rPr>
          <w:br/>
        </w:r>
      </w:ins>
      <w:r w:rsidR="00735267" w:rsidRPr="00CC25E1">
        <w:rPr>
          <w:rFonts w:ascii="Times New Roman" w:eastAsia="MS UI Gothic" w:hAnsi="Times New Roman" w:hint="eastAsia"/>
          <w:sz w:val="21"/>
          <w:szCs w:val="21"/>
        </w:rPr>
        <w:t>Total</w:t>
      </w:r>
      <w:r w:rsidR="00735267">
        <w:rPr>
          <w:rFonts w:ascii="Times New Roman" w:eastAsia="MS UI Gothic" w:hAnsi="Times New Roman" w:hint="eastAsia"/>
          <w:sz w:val="21"/>
          <w:szCs w:val="21"/>
        </w:rPr>
        <w:t xml:space="preserve"> </w:t>
      </w:r>
      <w:r w:rsidR="00735267" w:rsidRPr="005C1AB6">
        <w:rPr>
          <w:rFonts w:ascii="Times New Roman" w:eastAsia="MS UI Gothic" w:hAnsi="Times New Roman"/>
          <w:sz w:val="21"/>
          <w:szCs w:val="21"/>
          <w:u w:val="single"/>
        </w:rPr>
        <w:t xml:space="preserve"> </w:t>
      </w:r>
      <w:r w:rsidR="002E3D0D">
        <w:rPr>
          <w:rFonts w:ascii="Times New Roman" w:eastAsia="MS UI Gothic" w:hAnsi="Times New Roman" w:hint="eastAsia"/>
          <w:sz w:val="21"/>
          <w:szCs w:val="21"/>
          <w:u w:val="single"/>
        </w:rPr>
        <w:t xml:space="preserve">　</w:t>
      </w:r>
      <w:r w:rsidR="00735267" w:rsidRPr="005C1AB6">
        <w:rPr>
          <w:rFonts w:ascii="Times New Roman" w:eastAsia="MS UI Gothic" w:hAnsi="Times New Roman"/>
          <w:sz w:val="21"/>
          <w:szCs w:val="21"/>
          <w:u w:val="single"/>
        </w:rPr>
        <w:t xml:space="preserve"> </w:t>
      </w:r>
      <w:r w:rsidR="00735267" w:rsidRPr="00CC25E1">
        <w:rPr>
          <w:rFonts w:ascii="Times New Roman" w:eastAsia="MS UI Gothic" w:hAnsi="Times New Roman" w:hint="eastAsia"/>
          <w:sz w:val="21"/>
          <w:szCs w:val="21"/>
        </w:rPr>
        <w:t xml:space="preserve">papers (Of which, </w:t>
      </w:r>
      <w:r w:rsidR="00735267" w:rsidRPr="005C1AB6">
        <w:rPr>
          <w:rFonts w:ascii="Times New Roman" w:eastAsia="MS UI Gothic" w:hAnsi="Times New Roman" w:hint="eastAsia"/>
          <w:sz w:val="21"/>
          <w:szCs w:val="21"/>
          <w:u w:val="single"/>
        </w:rPr>
        <w:t xml:space="preserve">　</w:t>
      </w:r>
      <w:r w:rsidR="00735267" w:rsidRPr="005C1AB6">
        <w:rPr>
          <w:rFonts w:ascii="Times New Roman" w:eastAsia="MS UI Gothic" w:hAnsi="Times New Roman"/>
          <w:sz w:val="21"/>
          <w:szCs w:val="21"/>
          <w:u w:val="single"/>
        </w:rPr>
        <w:t xml:space="preserve">  </w:t>
      </w:r>
      <w:r w:rsidR="00735267" w:rsidRPr="00CC25E1">
        <w:rPr>
          <w:rFonts w:ascii="Times New Roman" w:eastAsia="MS UI Gothic" w:hAnsi="Times New Roman" w:hint="eastAsia"/>
          <w:sz w:val="21"/>
          <w:szCs w:val="21"/>
        </w:rPr>
        <w:t xml:space="preserve">are peer-reviewed, </w:t>
      </w:r>
      <w:r w:rsidR="00735267" w:rsidRPr="005C1AB6">
        <w:rPr>
          <w:rFonts w:ascii="Times New Roman" w:eastAsia="MS UI Gothic" w:hAnsi="Times New Roman" w:hint="eastAsia"/>
          <w:sz w:val="21"/>
          <w:szCs w:val="21"/>
          <w:u w:val="single"/>
        </w:rPr>
        <w:t xml:space="preserve">　　</w:t>
      </w:r>
      <w:r w:rsidR="00735267" w:rsidRPr="00CC25E1">
        <w:rPr>
          <w:rFonts w:ascii="Times New Roman" w:eastAsia="MS UI Gothic" w:hAnsi="Times New Roman" w:hint="eastAsia"/>
          <w:sz w:val="21"/>
          <w:szCs w:val="21"/>
        </w:rPr>
        <w:t xml:space="preserve"> are featured in SCOPUS, and </w:t>
      </w:r>
      <w:r w:rsidR="00735267" w:rsidRPr="005C1AB6">
        <w:rPr>
          <w:rFonts w:ascii="Times New Roman" w:eastAsia="MS UI Gothic" w:hAnsi="Times New Roman" w:hint="eastAsia"/>
          <w:sz w:val="21"/>
          <w:szCs w:val="21"/>
          <w:u w:val="single"/>
        </w:rPr>
        <w:t xml:space="preserve">　　</w:t>
      </w:r>
      <w:r w:rsidR="00735267" w:rsidRPr="00CC25E1">
        <w:rPr>
          <w:rFonts w:ascii="Times New Roman" w:eastAsia="MS UI Gothic" w:hAnsi="Times New Roman" w:hint="eastAsia"/>
          <w:sz w:val="21"/>
          <w:szCs w:val="21"/>
        </w:rPr>
        <w:t xml:space="preserve"> are featured in Web of Science)</w:t>
      </w:r>
    </w:p>
    <w:p w14:paraId="4E11C410" w14:textId="7A438DC4"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A9B78C0" w14:textId="30DED2C0"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974168B" w14:textId="49169041"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591C68F" w14:textId="201B8103"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47B43A6" w14:textId="0D1BF12E"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7DF2022" w14:textId="77777777" w:rsidR="00735267" w:rsidRPr="00F354A8" w:rsidRDefault="00735267" w:rsidP="00735267">
      <w:pPr>
        <w:pStyle w:val="a6"/>
        <w:rPr>
          <w:rFonts w:ascii="Times New Roman" w:eastAsia="MS UI Gothic" w:hAnsi="Times New Roman"/>
          <w:sz w:val="21"/>
          <w:szCs w:val="21"/>
        </w:rPr>
      </w:pPr>
    </w:p>
    <w:p w14:paraId="65E0703F" w14:textId="77777777" w:rsidR="00735267" w:rsidRPr="00F354A8" w:rsidRDefault="00735267" w:rsidP="00735267">
      <w:pPr>
        <w:spacing w:afterLines="50" w:after="120"/>
        <w:ind w:right="839"/>
        <w:outlineLvl w:val="0"/>
        <w:rPr>
          <w:rFonts w:ascii="Times New Roman" w:eastAsia="MS UI Gothic" w:hAnsi="Times New Roman"/>
          <w:b/>
          <w:sz w:val="21"/>
          <w:szCs w:val="21"/>
          <w:u w:val="single"/>
        </w:rPr>
      </w:pPr>
      <w:r w:rsidRPr="00F354A8">
        <w:rPr>
          <w:rFonts w:ascii="Times New Roman" w:eastAsia="MS UI Gothic" w:hAnsi="Times New Roman"/>
          <w:b/>
          <w:sz w:val="21"/>
          <w:szCs w:val="21"/>
          <w:u w:val="single"/>
        </w:rPr>
        <w:t>4. Academic Conference Presentations</w:t>
      </w:r>
    </w:p>
    <w:p w14:paraId="6E3F0E0E" w14:textId="651233A7" w:rsidR="00735267" w:rsidRPr="00CD5064" w:rsidRDefault="00CD5064" w:rsidP="00CD5064">
      <w:pPr>
        <w:pStyle w:val="a6"/>
        <w:rPr>
          <w:rFonts w:ascii="Times New Roman" w:eastAsia="MS UI Gothic" w:hAnsi="Times New Roman"/>
          <w:sz w:val="21"/>
          <w:szCs w:val="21"/>
        </w:rPr>
      </w:pPr>
      <w:r w:rsidRPr="00CD5064">
        <w:rPr>
          <w:rFonts w:ascii="Times New Roman" w:eastAsia="MS UI Gothic" w:hAnsi="Times New Roman"/>
          <w:sz w:val="21"/>
          <w:szCs w:val="21"/>
        </w:rPr>
        <w:t>Total</w:t>
      </w:r>
      <w:r w:rsidRPr="002E3D0D">
        <w:rPr>
          <w:rFonts w:ascii="Times New Roman" w:eastAsia="MS UI Gothic" w:hAnsi="Times New Roman"/>
          <w:sz w:val="21"/>
          <w:szCs w:val="21"/>
          <w:u w:val="single"/>
        </w:rPr>
        <w:t xml:space="preserve"> </w:t>
      </w:r>
      <w:r w:rsidRPr="002E3D0D">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presentations (Of which,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are international conferences,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are invited lectures,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are keynote speeches, and</w:t>
      </w:r>
      <w:r>
        <w:rPr>
          <w:rFonts w:ascii="Times New Roman" w:eastAsia="MS UI Gothic" w:hAnsi="Times New Roman" w:hint="eastAsia"/>
          <w:sz w:val="21"/>
          <w:szCs w:val="21"/>
        </w:rPr>
        <w:t xml:space="preserve">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are peer-reviewed</w:t>
      </w:r>
      <w:r w:rsidRPr="00CD5064">
        <w:rPr>
          <w:rFonts w:ascii="Times New Roman" w:eastAsia="MS UI Gothic" w:hAnsi="Times New Roman" w:hint="eastAsia"/>
          <w:sz w:val="21"/>
          <w:szCs w:val="21"/>
        </w:rPr>
        <w:t>)</w:t>
      </w:r>
    </w:p>
    <w:p w14:paraId="7ED1733C"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443EBDA8"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35FEAF6C"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069C9077"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3F5ECA9F" w14:textId="67796E47" w:rsidR="00CD5064" w:rsidDel="00056E62" w:rsidRDefault="00CD5064" w:rsidP="00CD5064">
      <w:pPr>
        <w:pStyle w:val="a6"/>
        <w:rPr>
          <w:del w:id="515" w:author="須田 晶子suda akiko" w:date="2025-07-15T10:24:00Z"/>
          <w:rFonts w:ascii="Times New Roman" w:eastAsia="MS UI Gothic" w:hAnsi="Times New Roman"/>
          <w:sz w:val="21"/>
          <w:szCs w:val="21"/>
        </w:rPr>
      </w:pPr>
      <w:r>
        <w:rPr>
          <w:rFonts w:ascii="Times New Roman" w:eastAsia="MS UI Gothic" w:hAnsi="Times New Roman" w:hint="eastAsia"/>
          <w:sz w:val="21"/>
          <w:szCs w:val="21"/>
        </w:rPr>
        <w:t>・</w:t>
      </w:r>
    </w:p>
    <w:p w14:paraId="46BF4427" w14:textId="7E2FD8A5" w:rsidR="00735267" w:rsidRPr="00F354A8" w:rsidDel="00056E62" w:rsidRDefault="00735267">
      <w:pPr>
        <w:pStyle w:val="a6"/>
        <w:rPr>
          <w:del w:id="516" w:author="須田 晶子suda akiko" w:date="2025-07-15T10:24:00Z"/>
          <w:rFonts w:ascii="Times New Roman" w:eastAsia="ＭＳ ゴシック" w:hAnsi="Times New Roman"/>
        </w:rPr>
        <w:pPrChange w:id="517" w:author="須田 晶子suda akiko" w:date="2025-07-15T10:24:00Z">
          <w:pPr>
            <w:ind w:right="840"/>
            <w:outlineLvl w:val="0"/>
          </w:pPr>
        </w:pPrChange>
      </w:pPr>
    </w:p>
    <w:p w14:paraId="32A662B6" w14:textId="1F976FE2" w:rsidR="00735267" w:rsidRPr="00F354A8" w:rsidDel="00056E62" w:rsidRDefault="00735267" w:rsidP="00735267">
      <w:pPr>
        <w:ind w:right="840"/>
        <w:outlineLvl w:val="0"/>
        <w:rPr>
          <w:del w:id="518" w:author="須田 晶子suda akiko" w:date="2025-07-15T10:24:00Z"/>
          <w:rFonts w:ascii="Times New Roman" w:eastAsia="ＭＳ ゴシック" w:hAnsi="Times New Roman"/>
        </w:rPr>
      </w:pPr>
    </w:p>
    <w:p w14:paraId="3425B217" w14:textId="4363EAD5" w:rsidR="00735267" w:rsidRPr="00F354A8" w:rsidDel="00056E62" w:rsidRDefault="00735267" w:rsidP="00735267">
      <w:pPr>
        <w:ind w:right="840"/>
        <w:outlineLvl w:val="0"/>
        <w:rPr>
          <w:del w:id="519" w:author="須田 晶子suda akiko" w:date="2025-07-15T10:24:00Z"/>
          <w:rFonts w:ascii="Times New Roman" w:eastAsia="ＭＳ ゴシック" w:hAnsi="Times New Roman"/>
        </w:rPr>
      </w:pPr>
    </w:p>
    <w:p w14:paraId="252DEB42" w14:textId="77777777" w:rsidR="00735267" w:rsidRPr="00F354A8" w:rsidRDefault="00735267" w:rsidP="00735267">
      <w:pPr>
        <w:ind w:right="839"/>
        <w:outlineLvl w:val="0"/>
        <w:rPr>
          <w:rFonts w:ascii="Times New Roman" w:eastAsia="ＭＳ ゴシック" w:hAnsi="Times New Roman"/>
        </w:rPr>
      </w:pPr>
    </w:p>
    <w:p w14:paraId="6DA700B7" w14:textId="77777777" w:rsidR="00735267" w:rsidRPr="00D0727A" w:rsidRDefault="00735267" w:rsidP="00735267">
      <w:pPr>
        <w:ind w:right="840"/>
        <w:outlineLvl w:val="0"/>
        <w:rPr>
          <w:rFonts w:ascii="ＭＳ Ｐ明朝" w:eastAsia="ＭＳ Ｐ明朝" w:hAnsi="ＭＳ Ｐ明朝"/>
        </w:rPr>
      </w:pPr>
      <w:r w:rsidRPr="00D0727A">
        <w:rPr>
          <w:rFonts w:ascii="Times New Roman" w:eastAsia="ＭＳ ゴシック" w:hAnsi="Times New Roman"/>
          <w:b/>
          <w:u w:val="single"/>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62"/>
      </w:tblGrid>
      <w:tr w:rsidR="00735267" w:rsidRPr="00D0727A" w14:paraId="685F061A" w14:textId="77777777" w:rsidTr="00B26069">
        <w:trPr>
          <w:trHeight w:val="1401"/>
        </w:trPr>
        <w:tc>
          <w:tcPr>
            <w:tcW w:w="10362" w:type="dxa"/>
            <w:shd w:val="clear" w:color="auto" w:fill="auto"/>
          </w:tcPr>
          <w:p w14:paraId="3AD36018" w14:textId="77777777" w:rsidR="00735267" w:rsidRPr="00D0727A" w:rsidRDefault="00735267" w:rsidP="00B26069">
            <w:pPr>
              <w:pStyle w:val="a6"/>
              <w:tabs>
                <w:tab w:val="left" w:pos="9480"/>
              </w:tabs>
              <w:spacing w:after="40"/>
              <w:ind w:rightChars="240" w:right="528" w:firstLineChars="50" w:firstLine="140"/>
              <w:rPr>
                <w:rFonts w:ascii="Times New Roman" w:eastAsia="ＭＳ Ｐ明朝" w:hAnsi="Times New Roman"/>
                <w:sz w:val="28"/>
                <w:szCs w:val="28"/>
              </w:rPr>
            </w:pPr>
            <w:r>
              <w:rPr>
                <w:rFonts w:ascii="Times New Roman" w:eastAsia="ＭＳ Ｐ明朝" w:hAnsi="ＭＳ Ｐ明朝"/>
                <w:sz w:val="28"/>
                <w:szCs w:val="28"/>
              </w:rPr>
              <w:t>6</w:t>
            </w:r>
            <w:r w:rsidRPr="00D0727A">
              <w:rPr>
                <w:rFonts w:ascii="Times New Roman" w:eastAsia="ＭＳ Ｐ明朝" w:hAnsi="ＭＳ Ｐ明朝" w:hint="eastAsia"/>
                <w:sz w:val="28"/>
                <w:szCs w:val="28"/>
              </w:rPr>
              <w:t>. Research Grants</w:t>
            </w:r>
          </w:p>
          <w:p w14:paraId="5A1A5D0C" w14:textId="77777777" w:rsidR="00735267" w:rsidRPr="00D0727A" w:rsidRDefault="00735267" w:rsidP="00B26069">
            <w:pPr>
              <w:ind w:leftChars="91" w:left="200" w:rightChars="87" w:right="191"/>
              <w:rPr>
                <w:rFonts w:ascii="Times New Roman" w:hAnsi="Times New Roman"/>
                <w:bCs/>
                <w:sz w:val="21"/>
                <w:szCs w:val="21"/>
              </w:rPr>
            </w:pPr>
            <w:r w:rsidRPr="00D0727A">
              <w:rPr>
                <w:rStyle w:val="af1"/>
                <w:rFonts w:ascii="Times New Roman" w:hAnsi="Times New Roman"/>
                <w:sz w:val="21"/>
                <w:szCs w:val="21"/>
              </w:rPr>
              <w:t>List research grants you have received such as public competitive research funds and other external funding in chronological order.</w:t>
            </w:r>
          </w:p>
          <w:p w14:paraId="40707784" w14:textId="77777777" w:rsidR="00735267" w:rsidRPr="00D0727A" w:rsidRDefault="00735267" w:rsidP="00B26069">
            <w:pPr>
              <w:pStyle w:val="a6"/>
              <w:tabs>
                <w:tab w:val="clear" w:pos="8504"/>
                <w:tab w:val="right" w:pos="8378"/>
              </w:tabs>
              <w:spacing w:line="240" w:lineRule="exact"/>
              <w:ind w:leftChars="57" w:left="127" w:rightChars="87" w:right="191" w:hangingChars="1" w:hanging="2"/>
              <w:rPr>
                <w:rFonts w:ascii="Times New Roman" w:eastAsia="ＭＳ Ｐ明朝" w:hAnsi="Times New Roman"/>
                <w:sz w:val="21"/>
                <w:szCs w:val="21"/>
              </w:rPr>
            </w:pPr>
            <w:r>
              <w:rPr>
                <w:rFonts w:ascii="Times New Roman" w:eastAsia="ＭＳ Ｐ明朝" w:hAnsi="Times New Roman" w:hint="eastAsia"/>
                <w:sz w:val="21"/>
                <w:szCs w:val="21"/>
              </w:rPr>
              <w:t>[</w:t>
            </w:r>
            <w:r w:rsidRPr="00D0727A">
              <w:rPr>
                <w:rFonts w:ascii="Times New Roman" w:eastAsia="ＭＳ Ｐ明朝" w:hAnsi="Times New Roman"/>
                <w:sz w:val="21"/>
                <w:szCs w:val="21"/>
              </w:rPr>
              <w:t xml:space="preserve">Example of </w:t>
            </w:r>
            <w:proofErr w:type="gramStart"/>
            <w:r w:rsidRPr="00D0727A">
              <w:rPr>
                <w:rFonts w:ascii="Times New Roman" w:eastAsia="ＭＳ Ｐ明朝" w:hAnsi="Times New Roman"/>
                <w:sz w:val="21"/>
                <w:szCs w:val="21"/>
              </w:rPr>
              <w:t>Description</w:t>
            </w:r>
            <w:r>
              <w:rPr>
                <w:rFonts w:ascii="Times New Roman" w:eastAsia="ＭＳ Ｐ明朝" w:hAnsi="Times New Roman" w:hint="eastAsia"/>
                <w:sz w:val="21"/>
                <w:szCs w:val="21"/>
              </w:rPr>
              <w:t xml:space="preserve"> ]</w:t>
            </w:r>
            <w:proofErr w:type="gramEnd"/>
          </w:p>
          <w:p w14:paraId="35A5DAD8" w14:textId="77777777" w:rsidR="00735267" w:rsidRPr="00D0727A" w:rsidRDefault="00735267" w:rsidP="00B26069">
            <w:pPr>
              <w:pStyle w:val="a6"/>
              <w:tabs>
                <w:tab w:val="clear" w:pos="4252"/>
                <w:tab w:val="clear" w:pos="8504"/>
                <w:tab w:val="right" w:pos="8378"/>
              </w:tabs>
              <w:spacing w:line="240" w:lineRule="exact"/>
              <w:ind w:leftChars="121" w:left="267" w:rightChars="87" w:right="191" w:hanging="1"/>
              <w:rPr>
                <w:rFonts w:ascii="Times New Roman" w:eastAsia="ＭＳ Ｐ明朝" w:hAnsi="Times New Roman"/>
                <w:sz w:val="21"/>
                <w:szCs w:val="21"/>
              </w:rPr>
            </w:pPr>
            <w:r w:rsidRPr="00D0727A">
              <w:rPr>
                <w:rFonts w:ascii="Times New Roman" w:eastAsia="ＭＳ Ｐ明朝" w:hAnsi="Times New Roman"/>
                <w:sz w:val="21"/>
                <w:szCs w:val="21"/>
              </w:rPr>
              <w:t>If you are the principal investigator (PI)</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Funding Agency, Fund Name, Category, Research Theme, Amount in total, Research Period</w:t>
            </w:r>
          </w:p>
          <w:p w14:paraId="36C96CC8" w14:textId="77777777" w:rsidR="00735267" w:rsidRPr="00D0727A" w:rsidRDefault="00735267" w:rsidP="00B26069">
            <w:pPr>
              <w:spacing w:line="240" w:lineRule="exact"/>
              <w:ind w:leftChars="121" w:left="267" w:rightChars="87" w:right="191" w:hanging="1"/>
              <w:rPr>
                <w:rFonts w:ascii="Times New Roman" w:hAnsi="Times New Roman"/>
                <w:bCs/>
                <w:sz w:val="21"/>
                <w:szCs w:val="21"/>
              </w:rPr>
            </w:pPr>
            <w:r w:rsidRPr="00D0727A">
              <w:rPr>
                <w:rFonts w:ascii="Times New Roman" w:eastAsia="ＭＳ Ｐ明朝" w:hAnsi="Times New Roman"/>
                <w:sz w:val="21"/>
                <w:szCs w:val="21"/>
              </w:rPr>
              <w:t>If you are a Co-researcher</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Name of the PI, Funding Agency, Fund Name, Category, Research Theme, Amount (in total / allotted amount), Research Period</w:t>
            </w:r>
          </w:p>
        </w:tc>
      </w:tr>
    </w:tbl>
    <w:p w14:paraId="2079FE4C" w14:textId="129DBD3A" w:rsidR="00735267" w:rsidRPr="00307477" w:rsidRDefault="002E3D0D" w:rsidP="00735267">
      <w:pPr>
        <w:rPr>
          <w:rFonts w:ascii="Times New Roman" w:eastAsia="ＭＳ Ｐ明朝" w:hAnsi="Times New Roman"/>
          <w:sz w:val="21"/>
          <w:szCs w:val="21"/>
        </w:rPr>
      </w:pPr>
      <w:r w:rsidRPr="00307477">
        <w:rPr>
          <w:rFonts w:ascii="Times New Roman" w:eastAsia="ＭＳ ゴシック" w:hAnsi="Times New Roman"/>
          <w:sz w:val="21"/>
          <w:szCs w:val="21"/>
        </w:rPr>
        <w:t xml:space="preserve">Total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u w:val="single"/>
        </w:rPr>
        <w:t>funds</w:t>
      </w:r>
      <w:r w:rsidRPr="00307477">
        <w:rPr>
          <w:rFonts w:ascii="Times New Roman" w:eastAsia="ＭＳ ゴシック" w:hAnsi="Times New Roman"/>
          <w:sz w:val="21"/>
          <w:szCs w:val="21"/>
        </w:rPr>
        <w:t xml:space="preserve"> (Of which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rPr>
        <w:t xml:space="preserve"> are Grants-in-aid for Scientific Research,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rPr>
        <w:t xml:space="preserve"> are public research funding other than Grants-in-aid for Scientific Research)</w:t>
      </w:r>
    </w:p>
    <w:p w14:paraId="7F4F2687"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A8606B3"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2BBCC08"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98F21EE"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31564D4"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7F3C09A4" w14:textId="77777777" w:rsidR="00735267" w:rsidRDefault="00735267" w:rsidP="00735267">
      <w:pPr>
        <w:rPr>
          <w:rFonts w:ascii="Times New Roman" w:eastAsia="ＭＳ Ｐ明朝" w:hAnsi="Times New Roman"/>
        </w:rPr>
      </w:pPr>
    </w:p>
    <w:p w14:paraId="3D4AE3DF" w14:textId="77777777" w:rsidR="00735267" w:rsidRDefault="00735267" w:rsidP="00735267">
      <w:pPr>
        <w:rPr>
          <w:rFonts w:ascii="Times New Roman" w:eastAsia="ＭＳ Ｐ明朝" w:hAnsi="Times New Roman"/>
        </w:rPr>
      </w:pPr>
    </w:p>
    <w:p w14:paraId="7D14AF42" w14:textId="77777777" w:rsidR="00735267" w:rsidRPr="00A55813" w:rsidRDefault="00735267" w:rsidP="00735267">
      <w:pPr>
        <w:rPr>
          <w:rFonts w:ascii="Times New Roman" w:eastAsia="ＭＳ Ｐ明朝" w:hAnsi="Times New Roman"/>
        </w:rPr>
      </w:pPr>
    </w:p>
    <w:p w14:paraId="1D948199" w14:textId="77777777" w:rsidR="00735267" w:rsidRPr="00A55813" w:rsidRDefault="00735267" w:rsidP="00735267">
      <w:pPr>
        <w:rPr>
          <w:rFonts w:ascii="Times New Roman" w:eastAsia="ＭＳ Ｐ明朝" w:hAnsi="Times New Roman"/>
        </w:rPr>
      </w:pPr>
    </w:p>
    <w:p w14:paraId="653C7F8E" w14:textId="77777777" w:rsidR="00735267" w:rsidRPr="00A55813" w:rsidRDefault="00735267" w:rsidP="00735267">
      <w:pPr>
        <w:rPr>
          <w:rFonts w:ascii="Times New Roman" w:eastAsia="ＭＳ Ｐ明朝" w:hAnsi="Times New Roman"/>
        </w:rPr>
      </w:pPr>
    </w:p>
    <w:p w14:paraId="5CF65488" w14:textId="77777777" w:rsidR="00735267" w:rsidRPr="00A55813" w:rsidRDefault="00735267" w:rsidP="00735267">
      <w:pPr>
        <w:rPr>
          <w:rFonts w:ascii="Times New Roman" w:eastAsia="ＭＳ Ｐ明朝" w:hAnsi="Times New Roman"/>
        </w:rPr>
      </w:pPr>
    </w:p>
    <w:p w14:paraId="7115DF76" w14:textId="77777777" w:rsidR="00735267" w:rsidRPr="00A55813" w:rsidRDefault="00735267" w:rsidP="00735267">
      <w:pPr>
        <w:rPr>
          <w:rFonts w:ascii="Times New Roman" w:eastAsia="ＭＳ Ｐ明朝" w:hAnsi="Times New Roman"/>
        </w:rPr>
      </w:pPr>
    </w:p>
    <w:p w14:paraId="6F2AADF2" w14:textId="77777777" w:rsidR="00735267" w:rsidRPr="00A55813" w:rsidRDefault="00735267" w:rsidP="00735267">
      <w:pPr>
        <w:rPr>
          <w:rFonts w:ascii="Times New Roman" w:eastAsia="ＭＳ Ｐ明朝" w:hAnsi="Times New Roman"/>
        </w:rPr>
      </w:pP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8"/>
      </w:tblGrid>
      <w:tr w:rsidR="00735267" w:rsidRPr="00D0727A" w14:paraId="44946AAC" w14:textId="77777777" w:rsidTr="00B26069">
        <w:tc>
          <w:tcPr>
            <w:tcW w:w="10348" w:type="dxa"/>
            <w:shd w:val="clear" w:color="auto" w:fill="auto"/>
          </w:tcPr>
          <w:p w14:paraId="53601553" w14:textId="77777777" w:rsidR="00735267" w:rsidRPr="00D0727A" w:rsidRDefault="00735267" w:rsidP="00B26069">
            <w:pPr>
              <w:pStyle w:val="a6"/>
              <w:tabs>
                <w:tab w:val="left" w:pos="9480"/>
              </w:tabs>
              <w:spacing w:after="40"/>
              <w:ind w:rightChars="240" w:right="528"/>
              <w:rPr>
                <w:rFonts w:ascii="Times New Roman" w:eastAsia="ＭＳ Ｐ明朝" w:hAnsi="ＭＳ Ｐ明朝"/>
                <w:sz w:val="28"/>
                <w:szCs w:val="28"/>
              </w:rPr>
            </w:pPr>
            <w:r w:rsidRPr="00D0727A">
              <w:rPr>
                <w:rFonts w:ascii="Times New Roman" w:eastAsia="ＭＳ Ｐ明朝" w:hAnsi="ＭＳ Ｐ明朝" w:hint="eastAsia"/>
                <w:sz w:val="32"/>
                <w:szCs w:val="32"/>
              </w:rPr>
              <w:t xml:space="preserve"> </w:t>
            </w:r>
            <w:r>
              <w:rPr>
                <w:rFonts w:ascii="Times New Roman" w:eastAsia="ＭＳ Ｐ明朝" w:hAnsi="ＭＳ Ｐ明朝"/>
                <w:sz w:val="28"/>
                <w:szCs w:val="28"/>
              </w:rPr>
              <w:t>7</w:t>
            </w:r>
            <w:r w:rsidRPr="00D0727A">
              <w:rPr>
                <w:rFonts w:ascii="Times New Roman" w:eastAsia="ＭＳ Ｐ明朝" w:hAnsi="ＭＳ Ｐ明朝" w:hint="eastAsia"/>
                <w:sz w:val="28"/>
                <w:szCs w:val="28"/>
              </w:rPr>
              <w:t>. Patent, Intellectual Property, Honors and Awards</w:t>
            </w:r>
          </w:p>
          <w:p w14:paraId="281EE719" w14:textId="77777777" w:rsidR="00735267" w:rsidRPr="00F43BFB" w:rsidRDefault="00735267" w:rsidP="00B26069">
            <w:pPr>
              <w:pStyle w:val="a6"/>
              <w:tabs>
                <w:tab w:val="left" w:pos="9480"/>
              </w:tabs>
              <w:spacing w:after="40"/>
              <w:ind w:leftChars="50" w:left="110" w:rightChars="240" w:right="528"/>
              <w:rPr>
                <w:rFonts w:ascii="Times New Roman" w:eastAsia="ＭＳ Ｐ明朝" w:hAnsi="ＭＳ Ｐ明朝"/>
                <w:sz w:val="21"/>
                <w:szCs w:val="21"/>
              </w:rPr>
            </w:pPr>
            <w:r w:rsidRPr="00D0727A">
              <w:rPr>
                <w:rFonts w:ascii="Times New Roman" w:eastAsia="ＭＳ Ｐ明朝" w:hAnsi="ＭＳ Ｐ明朝" w:hint="eastAsia"/>
                <w:sz w:val="21"/>
                <w:szCs w:val="21"/>
              </w:rPr>
              <w:t xml:space="preserve">List </w:t>
            </w:r>
            <w:r w:rsidRPr="00D0727A">
              <w:rPr>
                <w:rFonts w:ascii="Times New Roman" w:eastAsia="ＭＳ Ｐ明朝" w:hAnsi="ＭＳ Ｐ明朝"/>
                <w:sz w:val="21"/>
                <w:szCs w:val="21"/>
              </w:rPr>
              <w:t>any</w:t>
            </w:r>
            <w:r w:rsidRPr="00D0727A">
              <w:rPr>
                <w:rFonts w:ascii="Times New Roman" w:eastAsia="ＭＳ Ｐ明朝" w:hAnsi="ＭＳ Ｐ明朝" w:hint="eastAsia"/>
                <w:sz w:val="21"/>
                <w:szCs w:val="21"/>
              </w:rPr>
              <w:t xml:space="preserve"> patent, intellectual property </w:t>
            </w:r>
            <w:r w:rsidRPr="00D0727A">
              <w:rPr>
                <w:rFonts w:ascii="Times New Roman" w:eastAsia="ＭＳ Ｐ明朝" w:hAnsi="ＭＳ Ｐ明朝"/>
                <w:sz w:val="21"/>
                <w:szCs w:val="21"/>
              </w:rPr>
              <w:t>registrations</w:t>
            </w:r>
            <w:r w:rsidRPr="00D0727A">
              <w:rPr>
                <w:rFonts w:ascii="Times New Roman" w:eastAsia="ＭＳ Ｐ明朝" w:hAnsi="ＭＳ Ｐ明朝" w:hint="eastAsia"/>
                <w:sz w:val="21"/>
                <w:szCs w:val="21"/>
              </w:rPr>
              <w:t xml:space="preserve">, honors and awards or media exposure (e.g. newspaper, </w:t>
            </w:r>
            <w:proofErr w:type="gramStart"/>
            <w:r w:rsidRPr="00D0727A">
              <w:rPr>
                <w:rFonts w:ascii="Times New Roman" w:eastAsia="ＭＳ Ｐ明朝" w:hAnsi="ＭＳ Ｐ明朝" w:hint="eastAsia"/>
                <w:sz w:val="21"/>
                <w:szCs w:val="21"/>
              </w:rPr>
              <w:t xml:space="preserve">TV)   </w:t>
            </w:r>
            <w:proofErr w:type="gramEnd"/>
            <w:r w:rsidRPr="00D0727A">
              <w:rPr>
                <w:rFonts w:ascii="Times New Roman" w:eastAsia="ＭＳ Ｐ明朝" w:hAnsi="ＭＳ Ｐ明朝" w:hint="eastAsia"/>
                <w:sz w:val="21"/>
                <w:szCs w:val="21"/>
              </w:rPr>
              <w:t>you have received. Do not include patent</w:t>
            </w:r>
            <w:r w:rsidRPr="00D0727A">
              <w:rPr>
                <w:rFonts w:ascii="Times New Roman" w:eastAsia="ＭＳ Ｐ明朝" w:hAnsi="ＭＳ Ｐ明朝"/>
                <w:sz w:val="21"/>
                <w:szCs w:val="21"/>
              </w:rPr>
              <w:t>s</w:t>
            </w:r>
            <w:r w:rsidRPr="00D0727A">
              <w:rPr>
                <w:rFonts w:ascii="Times New Roman" w:eastAsia="ＭＳ Ｐ明朝" w:hAnsi="ＭＳ Ｐ明朝" w:hint="eastAsia"/>
                <w:sz w:val="21"/>
                <w:szCs w:val="21"/>
              </w:rPr>
              <w:t xml:space="preserve"> under examination.</w:t>
            </w:r>
          </w:p>
        </w:tc>
      </w:tr>
    </w:tbl>
    <w:p w14:paraId="0CCD11FE" w14:textId="77777777" w:rsidR="00735267" w:rsidRPr="00F43BFB" w:rsidRDefault="00735267" w:rsidP="00735267">
      <w:pPr>
        <w:pStyle w:val="a6"/>
        <w:tabs>
          <w:tab w:val="left" w:pos="9480"/>
        </w:tabs>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w:t>
      </w:r>
      <w:r w:rsidRPr="00F43BFB">
        <w:rPr>
          <w:rFonts w:ascii="Times New Roman" w:eastAsia="ＭＳ Ｐ明朝" w:hAnsi="Times New Roman" w:hint="eastAsia"/>
          <w:sz w:val="21"/>
          <w:szCs w:val="21"/>
          <w:u w:val="single"/>
        </w:rPr>
        <w:t>1</w:t>
      </w:r>
      <w:r w:rsidRPr="00F43BFB">
        <w:rPr>
          <w:rFonts w:ascii="Times New Roman" w:eastAsia="ＭＳ Ｐ明朝" w:hAnsi="Times New Roman"/>
          <w:sz w:val="21"/>
          <w:szCs w:val="21"/>
          <w:u w:val="single"/>
        </w:rPr>
        <w:t>) Honors and Awards</w:t>
      </w:r>
    </w:p>
    <w:p w14:paraId="3237F805" w14:textId="77777777" w:rsidR="00735267" w:rsidRDefault="00735267" w:rsidP="00735267">
      <w:pPr>
        <w:pStyle w:val="a6"/>
        <w:tabs>
          <w:tab w:val="left" w:pos="9480"/>
        </w:tabs>
        <w:rPr>
          <w:rFonts w:ascii="Times New Roman" w:eastAsia="ＭＳ Ｐ明朝" w:hAnsi="Times New Roman"/>
          <w:sz w:val="21"/>
          <w:szCs w:val="21"/>
        </w:rPr>
      </w:pPr>
    </w:p>
    <w:p w14:paraId="28329AE1" w14:textId="77777777" w:rsidR="00735267" w:rsidRDefault="00735267" w:rsidP="00735267">
      <w:pPr>
        <w:pStyle w:val="a6"/>
        <w:tabs>
          <w:tab w:val="left" w:pos="9480"/>
        </w:tabs>
        <w:rPr>
          <w:rFonts w:ascii="Times New Roman" w:eastAsia="ＭＳ Ｐ明朝" w:hAnsi="Times New Roman"/>
          <w:sz w:val="21"/>
          <w:szCs w:val="21"/>
        </w:rPr>
      </w:pPr>
    </w:p>
    <w:p w14:paraId="386C7305" w14:textId="77777777" w:rsidR="00735267" w:rsidRDefault="00735267" w:rsidP="00735267">
      <w:pPr>
        <w:pStyle w:val="a6"/>
        <w:tabs>
          <w:tab w:val="left" w:pos="9480"/>
        </w:tabs>
        <w:rPr>
          <w:rFonts w:ascii="Times New Roman" w:eastAsia="ＭＳ Ｐ明朝" w:hAnsi="Times New Roman"/>
          <w:sz w:val="21"/>
          <w:szCs w:val="21"/>
        </w:rPr>
      </w:pPr>
    </w:p>
    <w:p w14:paraId="33855305" w14:textId="77777777" w:rsidR="00735267" w:rsidRDefault="00735267" w:rsidP="00735267">
      <w:pPr>
        <w:pStyle w:val="a6"/>
        <w:tabs>
          <w:tab w:val="left" w:pos="9480"/>
        </w:tabs>
        <w:rPr>
          <w:rFonts w:ascii="Times New Roman" w:eastAsia="ＭＳ Ｐ明朝" w:hAnsi="Times New Roman"/>
          <w:sz w:val="21"/>
          <w:szCs w:val="21"/>
        </w:rPr>
      </w:pPr>
    </w:p>
    <w:p w14:paraId="1CCEB63E" w14:textId="77777777" w:rsidR="00735267" w:rsidRPr="00F43BFB" w:rsidRDefault="00735267" w:rsidP="00735267">
      <w:pPr>
        <w:pStyle w:val="a6"/>
        <w:tabs>
          <w:tab w:val="left" w:pos="9480"/>
        </w:tabs>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w:t>
      </w:r>
      <w:r w:rsidRPr="00F43BFB">
        <w:rPr>
          <w:rFonts w:ascii="Times New Roman" w:eastAsia="ＭＳ Ｐ明朝" w:hAnsi="Times New Roman" w:hint="eastAsia"/>
          <w:sz w:val="21"/>
          <w:szCs w:val="21"/>
          <w:u w:val="single"/>
        </w:rPr>
        <w:t>2</w:t>
      </w:r>
      <w:r w:rsidRPr="00F43BFB">
        <w:rPr>
          <w:rFonts w:ascii="Times New Roman" w:eastAsia="ＭＳ Ｐ明朝" w:hAnsi="Times New Roman"/>
          <w:sz w:val="21"/>
          <w:szCs w:val="21"/>
          <w:u w:val="single"/>
        </w:rPr>
        <w:t>) Patent, Intellectual Property</w:t>
      </w:r>
    </w:p>
    <w:p w14:paraId="413230AE" w14:textId="77777777" w:rsidR="00735267" w:rsidRDefault="00735267" w:rsidP="00735267">
      <w:pPr>
        <w:rPr>
          <w:rFonts w:ascii="Times New Roman" w:eastAsia="ＭＳ Ｐ明朝" w:hAnsi="Times New Roman"/>
          <w:sz w:val="21"/>
          <w:szCs w:val="21"/>
        </w:rPr>
      </w:pPr>
    </w:p>
    <w:p w14:paraId="3D8259FA" w14:textId="77777777" w:rsidR="00735267" w:rsidRDefault="00735267" w:rsidP="00735267">
      <w:pPr>
        <w:rPr>
          <w:rFonts w:ascii="Times New Roman" w:eastAsia="ＭＳ Ｐ明朝" w:hAnsi="Times New Roman"/>
          <w:sz w:val="21"/>
          <w:szCs w:val="21"/>
        </w:rPr>
      </w:pPr>
    </w:p>
    <w:p w14:paraId="4CC2B2B2" w14:textId="77777777" w:rsidR="00735267" w:rsidRDefault="00735267" w:rsidP="00735267">
      <w:pPr>
        <w:rPr>
          <w:rFonts w:ascii="Times New Roman" w:eastAsia="ＭＳ Ｐ明朝" w:hAnsi="Times New Roman"/>
          <w:sz w:val="21"/>
          <w:szCs w:val="21"/>
        </w:rPr>
      </w:pPr>
    </w:p>
    <w:p w14:paraId="644E3F90" w14:textId="77777777" w:rsidR="00735267" w:rsidRDefault="00735267" w:rsidP="00735267">
      <w:pPr>
        <w:rPr>
          <w:rFonts w:ascii="Times New Roman" w:eastAsia="ＭＳ Ｐ明朝" w:hAnsi="Times New Roman"/>
          <w:sz w:val="21"/>
          <w:szCs w:val="21"/>
        </w:rPr>
      </w:pPr>
    </w:p>
    <w:p w14:paraId="28E95C8B" w14:textId="77777777" w:rsidR="00735267" w:rsidRDefault="00735267" w:rsidP="00735267">
      <w:pPr>
        <w:rPr>
          <w:rFonts w:ascii="Times New Roman" w:eastAsia="ＭＳ Ｐ明朝" w:hAnsi="Times New Roman"/>
          <w:sz w:val="21"/>
          <w:szCs w:val="21"/>
        </w:rPr>
      </w:pPr>
    </w:p>
    <w:p w14:paraId="1B90032F" w14:textId="77777777" w:rsidR="00735267" w:rsidRDefault="00735267" w:rsidP="00735267">
      <w:pPr>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(3) Media exposure</w:t>
      </w:r>
    </w:p>
    <w:p w14:paraId="7ED6EEDF" w14:textId="77777777" w:rsidR="00735267" w:rsidRPr="00A55813" w:rsidRDefault="00735267" w:rsidP="00735267">
      <w:pPr>
        <w:rPr>
          <w:rFonts w:ascii="Times New Roman" w:eastAsia="ＭＳ Ｐ明朝" w:hAnsi="Times New Roman"/>
          <w:sz w:val="21"/>
          <w:szCs w:val="21"/>
        </w:rPr>
      </w:pPr>
    </w:p>
    <w:p w14:paraId="1696E82F" w14:textId="77777777" w:rsidR="00735267" w:rsidRDefault="00735267" w:rsidP="00735267">
      <w:pPr>
        <w:rPr>
          <w:rFonts w:ascii="Times New Roman" w:eastAsia="ＭＳ Ｐ明朝" w:hAnsi="Times New Roman"/>
          <w:sz w:val="21"/>
          <w:szCs w:val="21"/>
        </w:rPr>
      </w:pPr>
    </w:p>
    <w:p w14:paraId="365620A0" w14:textId="77777777" w:rsidR="00735267" w:rsidRDefault="00735267" w:rsidP="00735267">
      <w:pPr>
        <w:rPr>
          <w:rFonts w:ascii="Times New Roman" w:eastAsia="ＭＳ Ｐ明朝" w:hAnsi="Times New Roman"/>
          <w:sz w:val="21"/>
          <w:szCs w:val="21"/>
        </w:rPr>
      </w:pPr>
    </w:p>
    <w:p w14:paraId="212E73E4" w14:textId="77777777" w:rsidR="00735267" w:rsidRDefault="00735267" w:rsidP="00735267">
      <w:pPr>
        <w:rPr>
          <w:rFonts w:ascii="Times New Roman" w:eastAsia="ＭＳ Ｐ明朝" w:hAnsi="Times New Roman"/>
          <w:sz w:val="21"/>
          <w:szCs w:val="21"/>
        </w:rPr>
      </w:pPr>
    </w:p>
    <w:p w14:paraId="0E20BC89" w14:textId="77777777" w:rsidR="00735267" w:rsidRDefault="00735267" w:rsidP="00735267">
      <w:pPr>
        <w:rPr>
          <w:rFonts w:ascii="Times New Roman" w:eastAsia="ＭＳ Ｐ明朝" w:hAnsi="Times New Roman"/>
          <w:sz w:val="21"/>
          <w:szCs w:val="21"/>
        </w:rPr>
      </w:pPr>
    </w:p>
    <w:p w14:paraId="18ED8AEB" w14:textId="77777777" w:rsidR="00735267" w:rsidRDefault="00735267" w:rsidP="00735267">
      <w:pPr>
        <w:rPr>
          <w:rFonts w:ascii="Times New Roman" w:eastAsia="ＭＳ Ｐ明朝" w:hAnsi="Times New Roman"/>
          <w:sz w:val="21"/>
          <w:szCs w:val="21"/>
        </w:rPr>
      </w:pPr>
    </w:p>
    <w:p w14:paraId="6BF72738" w14:textId="77777777" w:rsidR="00735267" w:rsidRPr="00A55813" w:rsidRDefault="00735267" w:rsidP="00735267">
      <w:pPr>
        <w:rPr>
          <w:rFonts w:ascii="Times New Roman" w:eastAsia="ＭＳ Ｐ明朝" w:hAnsi="Times New Roman"/>
          <w:sz w:val="21"/>
          <w:szCs w:val="21"/>
        </w:rPr>
      </w:pPr>
    </w:p>
    <w:p w14:paraId="03A884FC" w14:textId="77777777" w:rsidR="00735267" w:rsidRPr="00C77FC9" w:rsidRDefault="00735267" w:rsidP="00735267">
      <w:pPr>
        <w:ind w:right="840"/>
        <w:outlineLvl w:val="0"/>
        <w:rPr>
          <w:rFonts w:ascii="Times New Roman" w:eastAsia="ＭＳ ゴシック" w:hAnsi="Times New Roman"/>
          <w:b/>
          <w:u w:val="single"/>
        </w:rPr>
      </w:pPr>
      <w:r w:rsidRPr="00A55813">
        <w:rPr>
          <w:rFonts w:ascii="ＭＳ Ｐ明朝" w:eastAsia="ＭＳ Ｐ明朝" w:hAnsi="ＭＳ Ｐ明朝"/>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735267" w:rsidRPr="00D0727A" w14:paraId="048610AE" w14:textId="77777777" w:rsidTr="00B26069">
        <w:trPr>
          <w:trHeight w:val="999"/>
        </w:trPr>
        <w:tc>
          <w:tcPr>
            <w:tcW w:w="10348" w:type="dxa"/>
            <w:shd w:val="clear" w:color="auto" w:fill="auto"/>
          </w:tcPr>
          <w:p w14:paraId="730271EA" w14:textId="77777777" w:rsidR="00735267" w:rsidRPr="00D0727A" w:rsidRDefault="00735267" w:rsidP="00B26069">
            <w:pPr>
              <w:pStyle w:val="af0"/>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8</w:t>
            </w:r>
            <w:r w:rsidRPr="00D0727A">
              <w:rPr>
                <w:rFonts w:eastAsia="ＭＳ Ｐ明朝" w:hAnsi="ＭＳ Ｐ明朝" w:hint="eastAsia"/>
                <w:sz w:val="28"/>
                <w:szCs w:val="28"/>
              </w:rPr>
              <w:t>. Education related Achievements</w:t>
            </w:r>
          </w:p>
          <w:p w14:paraId="3FD90AF4" w14:textId="77777777" w:rsidR="00735267" w:rsidRPr="00D0727A" w:rsidRDefault="00735267" w:rsidP="00B26069">
            <w:pPr>
              <w:pStyle w:val="a6"/>
              <w:tabs>
                <w:tab w:val="left" w:pos="9480"/>
              </w:tabs>
              <w:ind w:leftChars="100" w:left="220"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 xml:space="preserve">Describe your education related achievements such as your creativity in conducting classes and research supervisions. Include </w:t>
            </w:r>
            <w:proofErr w:type="gramStart"/>
            <w:r w:rsidRPr="00D0727A">
              <w:rPr>
                <w:rFonts w:ascii="Times New Roman" w:eastAsia="ＭＳ Ｐ明朝" w:hAnsi="Times New Roman" w:hint="eastAsia"/>
                <w:sz w:val="21"/>
                <w:szCs w:val="21"/>
              </w:rPr>
              <w:t>new approaches</w:t>
            </w:r>
            <w:proofErr w:type="gramEnd"/>
            <w:r w:rsidRPr="00D0727A">
              <w:rPr>
                <w:rFonts w:ascii="Times New Roman" w:eastAsia="ＭＳ Ｐ明朝" w:hAnsi="Times New Roman" w:hint="eastAsia"/>
                <w:sz w:val="21"/>
                <w:szCs w:val="21"/>
              </w:rPr>
              <w:t xml:space="preserve"> you conducted for the classes (i.e. measure</w:t>
            </w:r>
            <w:r>
              <w:rPr>
                <w:rFonts w:ascii="Times New Roman" w:eastAsia="ＭＳ Ｐ明朝" w:hAnsi="Times New Roman" w:hint="eastAsia"/>
                <w:sz w:val="21"/>
                <w:szCs w:val="21"/>
              </w:rPr>
              <w:t>s applied for class improvement, class evaluation</w:t>
            </w:r>
            <w:r w:rsidRPr="00D0727A">
              <w:rPr>
                <w:rFonts w:ascii="Times New Roman" w:eastAsia="ＭＳ Ｐ明朝" w:hAnsi="Times New Roman" w:hint="eastAsia"/>
                <w:sz w:val="21"/>
                <w:szCs w:val="21"/>
              </w:rPr>
              <w:t>) if any.</w:t>
            </w:r>
          </w:p>
        </w:tc>
      </w:tr>
    </w:tbl>
    <w:p w14:paraId="263A951D" w14:textId="77777777" w:rsidR="00735267" w:rsidRPr="00A55813" w:rsidRDefault="00735267" w:rsidP="00735267">
      <w:pPr>
        <w:rPr>
          <w:rFonts w:ascii="Times New Roman" w:hAnsi="Times New Roman"/>
          <w:sz w:val="21"/>
          <w:szCs w:val="21"/>
        </w:rPr>
      </w:pPr>
    </w:p>
    <w:p w14:paraId="30775254" w14:textId="77777777" w:rsidR="00735267" w:rsidRPr="00A55813" w:rsidRDefault="00735267" w:rsidP="00735267">
      <w:pPr>
        <w:rPr>
          <w:rFonts w:ascii="Times New Roman" w:hAnsi="Times New Roman"/>
          <w:sz w:val="21"/>
          <w:szCs w:val="21"/>
        </w:rPr>
      </w:pPr>
    </w:p>
    <w:p w14:paraId="6C9E1D5B" w14:textId="77777777" w:rsidR="00735267" w:rsidRPr="00A55813" w:rsidRDefault="00735267" w:rsidP="00735267">
      <w:pPr>
        <w:rPr>
          <w:rFonts w:ascii="Times New Roman" w:hAnsi="Times New Roman"/>
          <w:sz w:val="21"/>
          <w:szCs w:val="21"/>
        </w:rPr>
      </w:pPr>
    </w:p>
    <w:p w14:paraId="08D918C9" w14:textId="77777777" w:rsidR="00735267" w:rsidRPr="00A55813" w:rsidRDefault="00735267" w:rsidP="00735267">
      <w:pPr>
        <w:rPr>
          <w:rFonts w:ascii="Times New Roman" w:hAnsi="Times New Roman"/>
          <w:sz w:val="21"/>
          <w:szCs w:val="21"/>
        </w:rPr>
      </w:pPr>
    </w:p>
    <w:p w14:paraId="0B9879B7" w14:textId="77777777" w:rsidR="00735267" w:rsidRPr="00A55813" w:rsidRDefault="00735267" w:rsidP="00735267">
      <w:pPr>
        <w:rPr>
          <w:rFonts w:ascii="Times New Roman" w:hAnsi="Times New Roman"/>
          <w:sz w:val="21"/>
          <w:szCs w:val="21"/>
        </w:rPr>
      </w:pPr>
    </w:p>
    <w:p w14:paraId="738218C6" w14:textId="77777777" w:rsidR="00735267" w:rsidRPr="00A55813" w:rsidRDefault="00735267" w:rsidP="00735267">
      <w:pPr>
        <w:rPr>
          <w:rFonts w:ascii="Times New Roman" w:hAnsi="Times New Roman"/>
          <w:sz w:val="21"/>
          <w:szCs w:val="21"/>
        </w:rPr>
      </w:pPr>
    </w:p>
    <w:p w14:paraId="60FD6614" w14:textId="77777777" w:rsidR="00735267" w:rsidRPr="00A55813" w:rsidRDefault="00735267" w:rsidP="00735267">
      <w:pPr>
        <w:rPr>
          <w:rFonts w:ascii="Times New Roman" w:hAnsi="Times New Roman"/>
          <w:sz w:val="21"/>
          <w:szCs w:val="21"/>
        </w:rPr>
      </w:pPr>
    </w:p>
    <w:p w14:paraId="7441FABC" w14:textId="77777777" w:rsidR="00735267" w:rsidRPr="00A55813" w:rsidRDefault="00735267" w:rsidP="00735267">
      <w:pPr>
        <w:rPr>
          <w:rFonts w:ascii="Times New Roman" w:hAnsi="Times New Roman"/>
          <w:sz w:val="21"/>
          <w:szCs w:val="21"/>
        </w:rPr>
      </w:pPr>
    </w:p>
    <w:p w14:paraId="223CE699" w14:textId="77777777" w:rsidR="00735267" w:rsidRPr="00A55813" w:rsidRDefault="00735267" w:rsidP="00735267">
      <w:pPr>
        <w:rPr>
          <w:rFonts w:ascii="Times New Roman" w:hAnsi="Times New Roman"/>
          <w:sz w:val="21"/>
          <w:szCs w:val="21"/>
        </w:rPr>
      </w:pPr>
    </w:p>
    <w:p w14:paraId="15674F6E" w14:textId="77777777" w:rsidR="00735267" w:rsidRPr="00A55813" w:rsidRDefault="00735267" w:rsidP="00735267">
      <w:pPr>
        <w:rPr>
          <w:rFonts w:ascii="Times New Roman" w:hAnsi="Times New Roman"/>
          <w:sz w:val="21"/>
          <w:szCs w:val="21"/>
        </w:rPr>
      </w:pPr>
    </w:p>
    <w:tbl>
      <w:tblPr>
        <w:tblW w:w="10320"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735267" w:rsidRPr="00D0727A" w14:paraId="6C19367C" w14:textId="77777777" w:rsidTr="00B26069">
        <w:trPr>
          <w:trHeight w:val="943"/>
        </w:trPr>
        <w:tc>
          <w:tcPr>
            <w:tcW w:w="10320" w:type="dxa"/>
            <w:shd w:val="clear" w:color="auto" w:fill="auto"/>
          </w:tcPr>
          <w:p w14:paraId="375EEC41" w14:textId="77777777" w:rsidR="00735267" w:rsidRPr="00D0727A" w:rsidRDefault="00735267" w:rsidP="00B26069">
            <w:pPr>
              <w:pStyle w:val="af0"/>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9</w:t>
            </w:r>
            <w:r w:rsidRPr="00D0727A">
              <w:rPr>
                <w:rFonts w:eastAsia="ＭＳ Ｐ明朝" w:hAnsi="ＭＳ Ｐ明朝" w:hint="eastAsia"/>
                <w:sz w:val="28"/>
                <w:szCs w:val="28"/>
              </w:rPr>
              <w:t>. Other Remarkable Activities</w:t>
            </w:r>
          </w:p>
          <w:p w14:paraId="4F9A436B" w14:textId="77777777" w:rsidR="00735267" w:rsidRPr="00D0727A" w:rsidRDefault="00735267" w:rsidP="00B26069">
            <w:pPr>
              <w:pStyle w:val="a6"/>
              <w:tabs>
                <w:tab w:val="left" w:pos="9480"/>
              </w:tabs>
              <w:ind w:leftChars="50" w:left="110" w:rightChars="240" w:right="528"/>
              <w:rPr>
                <w:rFonts w:ascii="ＭＳ Ｐ明朝" w:eastAsia="ＭＳ Ｐ明朝" w:hAnsi="ＭＳ Ｐ明朝"/>
                <w:sz w:val="20"/>
              </w:rPr>
            </w:pPr>
            <w:r w:rsidRPr="00D0727A">
              <w:rPr>
                <w:rFonts w:ascii="Times New Roman" w:eastAsia="ＭＳ Ｐ明朝" w:hAnsi="ＭＳ Ｐ明朝" w:hint="eastAsia"/>
                <w:sz w:val="21"/>
                <w:szCs w:val="21"/>
              </w:rPr>
              <w:t>Write other academic and professional activities such as committee</w:t>
            </w:r>
            <w:r w:rsidRPr="00D0727A">
              <w:rPr>
                <w:rFonts w:ascii="Times New Roman" w:eastAsia="ＭＳ Ｐ明朝" w:hAnsi="ＭＳ Ｐ明朝"/>
                <w:sz w:val="21"/>
                <w:szCs w:val="21"/>
              </w:rPr>
              <w:t xml:space="preserve"> work</w:t>
            </w:r>
            <w:r w:rsidRPr="00D0727A">
              <w:rPr>
                <w:rFonts w:ascii="Times New Roman" w:eastAsia="ＭＳ Ｐ明朝" w:hAnsi="ＭＳ Ｐ明朝" w:hint="eastAsia"/>
                <w:sz w:val="21"/>
                <w:szCs w:val="21"/>
              </w:rPr>
              <w:t>, academic conference activities and social contributions.</w:t>
            </w:r>
          </w:p>
        </w:tc>
      </w:tr>
    </w:tbl>
    <w:p w14:paraId="1E4C325A" w14:textId="77777777" w:rsidR="00735267" w:rsidRPr="00A55813" w:rsidRDefault="00735267" w:rsidP="00735267">
      <w:pPr>
        <w:rPr>
          <w:rFonts w:ascii="Times New Roman" w:hAnsi="Times New Roman"/>
          <w:sz w:val="21"/>
          <w:szCs w:val="21"/>
        </w:rPr>
      </w:pPr>
    </w:p>
    <w:p w14:paraId="6C34718C" w14:textId="77777777" w:rsidR="00735267" w:rsidRDefault="00735267" w:rsidP="00735267">
      <w:pPr>
        <w:rPr>
          <w:rFonts w:ascii="Times New Roman" w:hAnsi="Times New Roman"/>
          <w:sz w:val="21"/>
          <w:szCs w:val="21"/>
        </w:rPr>
      </w:pPr>
    </w:p>
    <w:p w14:paraId="32F4F34F" w14:textId="77777777" w:rsidR="00735267" w:rsidRDefault="00735267" w:rsidP="00735267">
      <w:pPr>
        <w:rPr>
          <w:rFonts w:ascii="Times New Roman" w:hAnsi="Times New Roman"/>
          <w:sz w:val="21"/>
          <w:szCs w:val="21"/>
        </w:rPr>
      </w:pPr>
    </w:p>
    <w:p w14:paraId="7A26E374" w14:textId="77777777" w:rsidR="00735267" w:rsidRDefault="00735267" w:rsidP="00735267">
      <w:pPr>
        <w:rPr>
          <w:rFonts w:ascii="Times New Roman" w:hAnsi="Times New Roman"/>
          <w:sz w:val="21"/>
          <w:szCs w:val="21"/>
        </w:rPr>
      </w:pPr>
    </w:p>
    <w:p w14:paraId="40F0DD77" w14:textId="77777777" w:rsidR="00735267" w:rsidRDefault="00735267" w:rsidP="00735267">
      <w:pPr>
        <w:rPr>
          <w:rFonts w:ascii="Times New Roman" w:hAnsi="Times New Roman"/>
          <w:sz w:val="21"/>
          <w:szCs w:val="21"/>
        </w:rPr>
      </w:pPr>
    </w:p>
    <w:p w14:paraId="736CEFAD" w14:textId="77777777" w:rsidR="00735267" w:rsidRDefault="00735267" w:rsidP="00735267">
      <w:pPr>
        <w:rPr>
          <w:rFonts w:ascii="Times New Roman" w:hAnsi="Times New Roman"/>
          <w:sz w:val="21"/>
          <w:szCs w:val="21"/>
        </w:rPr>
      </w:pPr>
    </w:p>
    <w:p w14:paraId="3533AAB2" w14:textId="77777777" w:rsidR="00735267" w:rsidRPr="00A55813" w:rsidRDefault="00735267" w:rsidP="00735267">
      <w:pPr>
        <w:rPr>
          <w:rFonts w:ascii="Times New Roman" w:hAnsi="Times New Roman"/>
          <w:sz w:val="21"/>
          <w:szCs w:val="21"/>
        </w:rPr>
      </w:pPr>
    </w:p>
    <w:p w14:paraId="232F03A3" w14:textId="1A284968" w:rsidR="00735267" w:rsidRPr="00735267" w:rsidRDefault="00735267" w:rsidP="0054015C">
      <w:pPr>
        <w:pStyle w:val="a6"/>
        <w:textAlignment w:val="top"/>
        <w:rPr>
          <w:sz w:val="16"/>
          <w:szCs w:val="16"/>
        </w:rPr>
      </w:pPr>
    </w:p>
    <w:sectPr w:rsidR="00735267" w:rsidRPr="00735267" w:rsidSect="00B44992">
      <w:footerReference w:type="default" r:id="rId14"/>
      <w:pgSz w:w="11907" w:h="16840" w:code="9"/>
      <w:pgMar w:top="964" w:right="1127" w:bottom="680" w:left="1000" w:header="567" w:footer="567"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BA71" w14:textId="77777777" w:rsidR="00B80D4F" w:rsidRDefault="00B80D4F">
      <w:r>
        <w:separator/>
      </w:r>
    </w:p>
  </w:endnote>
  <w:endnote w:type="continuationSeparator" w:id="0">
    <w:p w14:paraId="5824D4D6" w14:textId="77777777" w:rsidR="00B80D4F" w:rsidRDefault="00B8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C85B" w14:textId="77777777" w:rsidR="00920256" w:rsidRDefault="00920256" w:rsidP="00C9017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CCFC" w14:textId="2B6BEA88" w:rsidR="00735267" w:rsidRDefault="00735267">
    <w:pPr>
      <w:pStyle w:val="a6"/>
      <w:jc w:val="center"/>
    </w:pPr>
    <w:r>
      <w:fldChar w:fldCharType="begin"/>
    </w:r>
    <w:r>
      <w:instrText>PAGE   \* MERGEFORMAT</w:instrText>
    </w:r>
    <w:r>
      <w:fldChar w:fldCharType="separate"/>
    </w:r>
    <w:r>
      <w:rPr>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2DE6" w14:textId="77777777" w:rsidR="00735267" w:rsidRDefault="00735267">
    <w:pPr>
      <w:pStyle w:val="a6"/>
      <w:jc w:val="center"/>
    </w:pPr>
    <w:r>
      <w:fldChar w:fldCharType="begin"/>
    </w:r>
    <w:r>
      <w:instrText>PAGE   \* MERGEFORMAT</w:instrText>
    </w:r>
    <w:r>
      <w:fldChar w:fldCharType="separate"/>
    </w:r>
    <w:r>
      <w:rPr>
        <w:lang w:val="ja-JP"/>
      </w:rPr>
      <w:t>2</w:t>
    </w:r>
    <w:r>
      <w:fldChar w:fldCharType="end"/>
    </w:r>
  </w:p>
  <w:p w14:paraId="486B037E" w14:textId="77777777" w:rsidR="00C07829" w:rsidRDefault="00C07829" w:rsidP="00041DB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9EEF" w14:textId="77777777" w:rsidR="00B80D4F" w:rsidRDefault="00B80D4F">
      <w:r>
        <w:separator/>
      </w:r>
    </w:p>
  </w:footnote>
  <w:footnote w:type="continuationSeparator" w:id="0">
    <w:p w14:paraId="7462C87D" w14:textId="77777777" w:rsidR="00B80D4F" w:rsidRDefault="00B8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2F78" w14:textId="2201495D" w:rsidR="00920256" w:rsidRPr="002167C4" w:rsidRDefault="00920256" w:rsidP="009E50F0">
    <w:pPr>
      <w:pStyle w:val="a9"/>
      <w:wordWrap w:val="0"/>
      <w:jc w:val="right"/>
      <w:rPr>
        <w:rFonts w:ascii="Century"/>
        <w:sz w:val="18"/>
        <w:szCs w:val="18"/>
      </w:rPr>
    </w:pPr>
    <w:r w:rsidRPr="002167C4">
      <w:rPr>
        <w:rFonts w:ascii="Century"/>
        <w:sz w:val="18"/>
        <w:szCs w:val="18"/>
      </w:rPr>
      <w:t xml:space="preserve">WIAS </w:t>
    </w:r>
    <w:r>
      <w:rPr>
        <w:rFonts w:ascii="Century" w:hint="eastAsia"/>
        <w:sz w:val="18"/>
        <w:szCs w:val="18"/>
      </w:rPr>
      <w:t>Researcher 202</w:t>
    </w:r>
    <w:r w:rsidR="00052B7C">
      <w:rPr>
        <w:rFonts w:ascii="Century" w:hint="eastAsia"/>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71B"/>
    <w:multiLevelType w:val="singleLevel"/>
    <w:tmpl w:val="ADF4E618"/>
    <w:lvl w:ilvl="0">
      <w:start w:val="3"/>
      <w:numFmt w:val="decimal"/>
      <w:lvlText w:val="%1)"/>
      <w:lvlJc w:val="left"/>
      <w:pPr>
        <w:tabs>
          <w:tab w:val="num" w:pos="1110"/>
        </w:tabs>
        <w:ind w:left="1110" w:hanging="450"/>
      </w:pPr>
      <w:rPr>
        <w:rFonts w:hint="default"/>
      </w:rPr>
    </w:lvl>
  </w:abstractNum>
  <w:abstractNum w:abstractNumId="1" w15:restartNumberingAfterBreak="0">
    <w:nsid w:val="2D1C3E6B"/>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733692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 w15:restartNumberingAfterBreak="0">
    <w:nsid w:val="3C985F32"/>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 w15:restartNumberingAfterBreak="0">
    <w:nsid w:val="54BF6E6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584C293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6" w15:restartNumberingAfterBreak="0">
    <w:nsid w:val="75C273EF"/>
    <w:multiLevelType w:val="hybridMultilevel"/>
    <w:tmpl w:val="C0D8C9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C301724"/>
    <w:multiLevelType w:val="singleLevel"/>
    <w:tmpl w:val="F31AAFAE"/>
    <w:lvl w:ilvl="0">
      <w:numFmt w:val="bullet"/>
      <w:lvlText w:val="※"/>
      <w:lvlJc w:val="left"/>
      <w:pPr>
        <w:tabs>
          <w:tab w:val="num" w:pos="675"/>
        </w:tabs>
        <w:ind w:left="675" w:hanging="225"/>
      </w:pPr>
      <w:rPr>
        <w:rFonts w:ascii="ＭＳ 明朝" w:eastAsia="ＭＳ 明朝" w:hAnsi="ＭＳ 明朝" w:hint="eastAsia"/>
      </w:rPr>
    </w:lvl>
  </w:abstractNum>
  <w:num w:numId="1" w16cid:durableId="897127617">
    <w:abstractNumId w:val="7"/>
  </w:num>
  <w:num w:numId="2" w16cid:durableId="1514880399">
    <w:abstractNumId w:val="0"/>
  </w:num>
  <w:num w:numId="3" w16cid:durableId="1177769851">
    <w:abstractNumId w:val="4"/>
  </w:num>
  <w:num w:numId="4" w16cid:durableId="1488783384">
    <w:abstractNumId w:val="5"/>
  </w:num>
  <w:num w:numId="5" w16cid:durableId="717049971">
    <w:abstractNumId w:val="3"/>
  </w:num>
  <w:num w:numId="6" w16cid:durableId="463082232">
    <w:abstractNumId w:val="1"/>
  </w:num>
  <w:num w:numId="7" w16cid:durableId="1631863897">
    <w:abstractNumId w:val="2"/>
  </w:num>
  <w:num w:numId="8" w16cid:durableId="11802420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
    <w15:presenceInfo w15:providerId="None" w15:userId="WAS"/>
  </w15:person>
  <w15:person w15:author="suda akiko">
    <w15:presenceInfo w15:providerId="None" w15:userId="suda akiko"/>
  </w15:person>
  <w15:person w15:author="須田 晶子suda akiko">
    <w15:presenceInfo w15:providerId="AD" w15:userId="S::a.suda@m365.w-as.jp::fcbe9cca-03d1-45e7-ab4d-d2e9c4b70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10"/>
  <w:drawingGridVerticalSpacing w:val="299"/>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0A"/>
    <w:rsid w:val="000040AF"/>
    <w:rsid w:val="00007201"/>
    <w:rsid w:val="00010456"/>
    <w:rsid w:val="0001317B"/>
    <w:rsid w:val="00021831"/>
    <w:rsid w:val="00022434"/>
    <w:rsid w:val="00024592"/>
    <w:rsid w:val="00027E90"/>
    <w:rsid w:val="0003242D"/>
    <w:rsid w:val="000324D8"/>
    <w:rsid w:val="00032DA0"/>
    <w:rsid w:val="0003353E"/>
    <w:rsid w:val="00035139"/>
    <w:rsid w:val="00036ECB"/>
    <w:rsid w:val="00041DBC"/>
    <w:rsid w:val="00043D91"/>
    <w:rsid w:val="00046279"/>
    <w:rsid w:val="00051C5B"/>
    <w:rsid w:val="00051FB0"/>
    <w:rsid w:val="00052B7C"/>
    <w:rsid w:val="00054C95"/>
    <w:rsid w:val="00056E62"/>
    <w:rsid w:val="000614A4"/>
    <w:rsid w:val="00061562"/>
    <w:rsid w:val="0006528F"/>
    <w:rsid w:val="00065625"/>
    <w:rsid w:val="00070E3C"/>
    <w:rsid w:val="000804C0"/>
    <w:rsid w:val="00085A0E"/>
    <w:rsid w:val="0008612E"/>
    <w:rsid w:val="0008660A"/>
    <w:rsid w:val="00090531"/>
    <w:rsid w:val="00091ED0"/>
    <w:rsid w:val="00094AB5"/>
    <w:rsid w:val="00095AB9"/>
    <w:rsid w:val="00095EBE"/>
    <w:rsid w:val="00097593"/>
    <w:rsid w:val="000978F3"/>
    <w:rsid w:val="000A31A9"/>
    <w:rsid w:val="000B08D2"/>
    <w:rsid w:val="000B1A6F"/>
    <w:rsid w:val="000B4028"/>
    <w:rsid w:val="000C46B1"/>
    <w:rsid w:val="000C4F07"/>
    <w:rsid w:val="000C52A6"/>
    <w:rsid w:val="000D10DD"/>
    <w:rsid w:val="000D3E67"/>
    <w:rsid w:val="000D677E"/>
    <w:rsid w:val="000E2859"/>
    <w:rsid w:val="000E2A83"/>
    <w:rsid w:val="000E5AD5"/>
    <w:rsid w:val="000F0A5F"/>
    <w:rsid w:val="000F4785"/>
    <w:rsid w:val="0010157A"/>
    <w:rsid w:val="00106600"/>
    <w:rsid w:val="00107854"/>
    <w:rsid w:val="00112BCC"/>
    <w:rsid w:val="00115EB8"/>
    <w:rsid w:val="001205E5"/>
    <w:rsid w:val="00123E2A"/>
    <w:rsid w:val="00124F7A"/>
    <w:rsid w:val="00125457"/>
    <w:rsid w:val="001257F1"/>
    <w:rsid w:val="00130468"/>
    <w:rsid w:val="00133D73"/>
    <w:rsid w:val="001340A8"/>
    <w:rsid w:val="001355F2"/>
    <w:rsid w:val="0014022D"/>
    <w:rsid w:val="00143B57"/>
    <w:rsid w:val="00144447"/>
    <w:rsid w:val="00144C0E"/>
    <w:rsid w:val="00145DD4"/>
    <w:rsid w:val="0014669C"/>
    <w:rsid w:val="00146D42"/>
    <w:rsid w:val="00151D7F"/>
    <w:rsid w:val="0015360F"/>
    <w:rsid w:val="001631F0"/>
    <w:rsid w:val="001649BE"/>
    <w:rsid w:val="00170BF7"/>
    <w:rsid w:val="00170DD8"/>
    <w:rsid w:val="001744FA"/>
    <w:rsid w:val="00175947"/>
    <w:rsid w:val="00176A9B"/>
    <w:rsid w:val="00183608"/>
    <w:rsid w:val="00185270"/>
    <w:rsid w:val="00191538"/>
    <w:rsid w:val="00193C63"/>
    <w:rsid w:val="001A0855"/>
    <w:rsid w:val="001A4876"/>
    <w:rsid w:val="001A53B7"/>
    <w:rsid w:val="001B4569"/>
    <w:rsid w:val="001C257A"/>
    <w:rsid w:val="001C3867"/>
    <w:rsid w:val="001C60E5"/>
    <w:rsid w:val="001D07C7"/>
    <w:rsid w:val="001D5F64"/>
    <w:rsid w:val="001D78DA"/>
    <w:rsid w:val="001D7AA6"/>
    <w:rsid w:val="001E50DA"/>
    <w:rsid w:val="001E583F"/>
    <w:rsid w:val="001F1F4D"/>
    <w:rsid w:val="001F705A"/>
    <w:rsid w:val="001F76D4"/>
    <w:rsid w:val="002120F8"/>
    <w:rsid w:val="00213717"/>
    <w:rsid w:val="002138B1"/>
    <w:rsid w:val="00216A4D"/>
    <w:rsid w:val="00220EB6"/>
    <w:rsid w:val="002210B9"/>
    <w:rsid w:val="002214A9"/>
    <w:rsid w:val="00224D3A"/>
    <w:rsid w:val="00224F9F"/>
    <w:rsid w:val="00226530"/>
    <w:rsid w:val="00235109"/>
    <w:rsid w:val="0024499F"/>
    <w:rsid w:val="00245611"/>
    <w:rsid w:val="00245D9C"/>
    <w:rsid w:val="00253897"/>
    <w:rsid w:val="00257995"/>
    <w:rsid w:val="00257B33"/>
    <w:rsid w:val="00260340"/>
    <w:rsid w:val="00261A54"/>
    <w:rsid w:val="00265164"/>
    <w:rsid w:val="00270FC9"/>
    <w:rsid w:val="00275644"/>
    <w:rsid w:val="00287457"/>
    <w:rsid w:val="00292B7A"/>
    <w:rsid w:val="0029480E"/>
    <w:rsid w:val="00294DCC"/>
    <w:rsid w:val="002972A5"/>
    <w:rsid w:val="002A347B"/>
    <w:rsid w:val="002A4D23"/>
    <w:rsid w:val="002B295F"/>
    <w:rsid w:val="002B3AA0"/>
    <w:rsid w:val="002B5B3E"/>
    <w:rsid w:val="002C390C"/>
    <w:rsid w:val="002C6CBB"/>
    <w:rsid w:val="002D0124"/>
    <w:rsid w:val="002D6412"/>
    <w:rsid w:val="002E2C2E"/>
    <w:rsid w:val="002E3D0D"/>
    <w:rsid w:val="002E5ECE"/>
    <w:rsid w:val="002E6299"/>
    <w:rsid w:val="002F0FE0"/>
    <w:rsid w:val="002F1EAA"/>
    <w:rsid w:val="002F6AFC"/>
    <w:rsid w:val="0030159F"/>
    <w:rsid w:val="00307477"/>
    <w:rsid w:val="00311A15"/>
    <w:rsid w:val="00314D68"/>
    <w:rsid w:val="003262A2"/>
    <w:rsid w:val="003263D1"/>
    <w:rsid w:val="00334A28"/>
    <w:rsid w:val="0034030C"/>
    <w:rsid w:val="00340FE9"/>
    <w:rsid w:val="0034319A"/>
    <w:rsid w:val="003468A5"/>
    <w:rsid w:val="00350B68"/>
    <w:rsid w:val="00351E30"/>
    <w:rsid w:val="00352B43"/>
    <w:rsid w:val="00352E25"/>
    <w:rsid w:val="00364274"/>
    <w:rsid w:val="00366518"/>
    <w:rsid w:val="00374011"/>
    <w:rsid w:val="003749AB"/>
    <w:rsid w:val="00374A52"/>
    <w:rsid w:val="00381F34"/>
    <w:rsid w:val="00382CDA"/>
    <w:rsid w:val="003931CF"/>
    <w:rsid w:val="00395DFA"/>
    <w:rsid w:val="003A0F64"/>
    <w:rsid w:val="003A4178"/>
    <w:rsid w:val="003A4BE6"/>
    <w:rsid w:val="003A65F8"/>
    <w:rsid w:val="003B34A8"/>
    <w:rsid w:val="003B34DA"/>
    <w:rsid w:val="003B5D25"/>
    <w:rsid w:val="003B5F89"/>
    <w:rsid w:val="003C0183"/>
    <w:rsid w:val="003C3DC7"/>
    <w:rsid w:val="003C4407"/>
    <w:rsid w:val="003C71A9"/>
    <w:rsid w:val="003D0C71"/>
    <w:rsid w:val="003E0205"/>
    <w:rsid w:val="003E238D"/>
    <w:rsid w:val="003E3B6F"/>
    <w:rsid w:val="003E4123"/>
    <w:rsid w:val="003E6D44"/>
    <w:rsid w:val="003F43A8"/>
    <w:rsid w:val="003F47B5"/>
    <w:rsid w:val="003F72E3"/>
    <w:rsid w:val="0040188E"/>
    <w:rsid w:val="004128DE"/>
    <w:rsid w:val="00417293"/>
    <w:rsid w:val="00422398"/>
    <w:rsid w:val="00425912"/>
    <w:rsid w:val="004313D5"/>
    <w:rsid w:val="004335E3"/>
    <w:rsid w:val="00433E8D"/>
    <w:rsid w:val="0043538E"/>
    <w:rsid w:val="00435522"/>
    <w:rsid w:val="0043639A"/>
    <w:rsid w:val="004376F7"/>
    <w:rsid w:val="004378EB"/>
    <w:rsid w:val="00440035"/>
    <w:rsid w:val="00443786"/>
    <w:rsid w:val="004466E6"/>
    <w:rsid w:val="00447726"/>
    <w:rsid w:val="00447D6C"/>
    <w:rsid w:val="0045123E"/>
    <w:rsid w:val="00451368"/>
    <w:rsid w:val="004571E3"/>
    <w:rsid w:val="00460CFF"/>
    <w:rsid w:val="00463B82"/>
    <w:rsid w:val="00463BFB"/>
    <w:rsid w:val="00466F97"/>
    <w:rsid w:val="00467A36"/>
    <w:rsid w:val="00471388"/>
    <w:rsid w:val="00474787"/>
    <w:rsid w:val="004824EE"/>
    <w:rsid w:val="00484696"/>
    <w:rsid w:val="004860B9"/>
    <w:rsid w:val="00490C41"/>
    <w:rsid w:val="00496BC3"/>
    <w:rsid w:val="00496F2E"/>
    <w:rsid w:val="004A3F2B"/>
    <w:rsid w:val="004A607C"/>
    <w:rsid w:val="004A7757"/>
    <w:rsid w:val="004B2CF6"/>
    <w:rsid w:val="004B33CE"/>
    <w:rsid w:val="004B3573"/>
    <w:rsid w:val="004B3DB4"/>
    <w:rsid w:val="004C38DE"/>
    <w:rsid w:val="004C6B38"/>
    <w:rsid w:val="004D611A"/>
    <w:rsid w:val="004D613C"/>
    <w:rsid w:val="004D6CC0"/>
    <w:rsid w:val="004D701E"/>
    <w:rsid w:val="004E2C7D"/>
    <w:rsid w:val="004E4D29"/>
    <w:rsid w:val="004E7518"/>
    <w:rsid w:val="004F081D"/>
    <w:rsid w:val="004F2134"/>
    <w:rsid w:val="00502DCA"/>
    <w:rsid w:val="0050341E"/>
    <w:rsid w:val="00507445"/>
    <w:rsid w:val="005110BB"/>
    <w:rsid w:val="005118D1"/>
    <w:rsid w:val="005119C7"/>
    <w:rsid w:val="00513167"/>
    <w:rsid w:val="00514A13"/>
    <w:rsid w:val="00514C2A"/>
    <w:rsid w:val="00520374"/>
    <w:rsid w:val="00521908"/>
    <w:rsid w:val="005225F0"/>
    <w:rsid w:val="00533B1F"/>
    <w:rsid w:val="005354C5"/>
    <w:rsid w:val="0054015C"/>
    <w:rsid w:val="00540935"/>
    <w:rsid w:val="00540D1E"/>
    <w:rsid w:val="00542AB0"/>
    <w:rsid w:val="00545016"/>
    <w:rsid w:val="00547658"/>
    <w:rsid w:val="00553EE2"/>
    <w:rsid w:val="00554669"/>
    <w:rsid w:val="0055472B"/>
    <w:rsid w:val="00561A2A"/>
    <w:rsid w:val="00565DA9"/>
    <w:rsid w:val="00571ADA"/>
    <w:rsid w:val="005739F4"/>
    <w:rsid w:val="0057477F"/>
    <w:rsid w:val="00583B5C"/>
    <w:rsid w:val="0059064F"/>
    <w:rsid w:val="005908E2"/>
    <w:rsid w:val="00593B99"/>
    <w:rsid w:val="0059543B"/>
    <w:rsid w:val="005A183C"/>
    <w:rsid w:val="005A6644"/>
    <w:rsid w:val="005A6B47"/>
    <w:rsid w:val="005B1E1F"/>
    <w:rsid w:val="005C6DA3"/>
    <w:rsid w:val="005D2A8E"/>
    <w:rsid w:val="005E0E68"/>
    <w:rsid w:val="005E5B8F"/>
    <w:rsid w:val="005E719B"/>
    <w:rsid w:val="005E7DCF"/>
    <w:rsid w:val="005F2952"/>
    <w:rsid w:val="005F2FA7"/>
    <w:rsid w:val="005F349D"/>
    <w:rsid w:val="005F396C"/>
    <w:rsid w:val="006039F2"/>
    <w:rsid w:val="006111EF"/>
    <w:rsid w:val="00614A2F"/>
    <w:rsid w:val="00617594"/>
    <w:rsid w:val="0063231A"/>
    <w:rsid w:val="0063414F"/>
    <w:rsid w:val="0063607B"/>
    <w:rsid w:val="006362A7"/>
    <w:rsid w:val="006364AB"/>
    <w:rsid w:val="00637ADE"/>
    <w:rsid w:val="00640110"/>
    <w:rsid w:val="0064246E"/>
    <w:rsid w:val="006602F9"/>
    <w:rsid w:val="00661D1D"/>
    <w:rsid w:val="0066556C"/>
    <w:rsid w:val="00665EDD"/>
    <w:rsid w:val="0067056E"/>
    <w:rsid w:val="0067158C"/>
    <w:rsid w:val="00672889"/>
    <w:rsid w:val="00672F7F"/>
    <w:rsid w:val="0068059B"/>
    <w:rsid w:val="00680FA5"/>
    <w:rsid w:val="00680FC6"/>
    <w:rsid w:val="00684E0C"/>
    <w:rsid w:val="006A0886"/>
    <w:rsid w:val="006A0D5D"/>
    <w:rsid w:val="006B1459"/>
    <w:rsid w:val="006B41B9"/>
    <w:rsid w:val="006B6011"/>
    <w:rsid w:val="006B6333"/>
    <w:rsid w:val="006C0FFF"/>
    <w:rsid w:val="006C1A09"/>
    <w:rsid w:val="006C7556"/>
    <w:rsid w:val="006C78EE"/>
    <w:rsid w:val="006C7B2F"/>
    <w:rsid w:val="006D26E6"/>
    <w:rsid w:val="006D4CBC"/>
    <w:rsid w:val="006E4CAA"/>
    <w:rsid w:val="006E4F01"/>
    <w:rsid w:val="006E5672"/>
    <w:rsid w:val="006E6493"/>
    <w:rsid w:val="006E6628"/>
    <w:rsid w:val="006E69BF"/>
    <w:rsid w:val="006E6F93"/>
    <w:rsid w:val="006F0E6A"/>
    <w:rsid w:val="006F1759"/>
    <w:rsid w:val="006F3CCD"/>
    <w:rsid w:val="006F3DA1"/>
    <w:rsid w:val="007012BF"/>
    <w:rsid w:val="00701C99"/>
    <w:rsid w:val="00703C4B"/>
    <w:rsid w:val="00711E94"/>
    <w:rsid w:val="00714D48"/>
    <w:rsid w:val="00722818"/>
    <w:rsid w:val="00732CD0"/>
    <w:rsid w:val="00735267"/>
    <w:rsid w:val="007362F0"/>
    <w:rsid w:val="00740E33"/>
    <w:rsid w:val="00741B74"/>
    <w:rsid w:val="0075110E"/>
    <w:rsid w:val="00755A6E"/>
    <w:rsid w:val="00755FC2"/>
    <w:rsid w:val="007621A8"/>
    <w:rsid w:val="0076396C"/>
    <w:rsid w:val="007648C7"/>
    <w:rsid w:val="00766086"/>
    <w:rsid w:val="00770091"/>
    <w:rsid w:val="00771B38"/>
    <w:rsid w:val="00772070"/>
    <w:rsid w:val="00772E01"/>
    <w:rsid w:val="00773354"/>
    <w:rsid w:val="007746DA"/>
    <w:rsid w:val="00774BAE"/>
    <w:rsid w:val="0077725A"/>
    <w:rsid w:val="007866A8"/>
    <w:rsid w:val="007911A9"/>
    <w:rsid w:val="00794795"/>
    <w:rsid w:val="00796259"/>
    <w:rsid w:val="007A44D8"/>
    <w:rsid w:val="007A47FB"/>
    <w:rsid w:val="007A5F5D"/>
    <w:rsid w:val="007A7574"/>
    <w:rsid w:val="007B5B5C"/>
    <w:rsid w:val="007B6E2F"/>
    <w:rsid w:val="007B78DC"/>
    <w:rsid w:val="007C1A37"/>
    <w:rsid w:val="007C4819"/>
    <w:rsid w:val="007C56F8"/>
    <w:rsid w:val="007C6CE4"/>
    <w:rsid w:val="007C7A83"/>
    <w:rsid w:val="007D07C1"/>
    <w:rsid w:val="007D24C6"/>
    <w:rsid w:val="007E0BFB"/>
    <w:rsid w:val="007E4622"/>
    <w:rsid w:val="007E7C9E"/>
    <w:rsid w:val="007F2F2C"/>
    <w:rsid w:val="007F7C36"/>
    <w:rsid w:val="00802520"/>
    <w:rsid w:val="00803304"/>
    <w:rsid w:val="00803510"/>
    <w:rsid w:val="00805B77"/>
    <w:rsid w:val="008108F6"/>
    <w:rsid w:val="00810F42"/>
    <w:rsid w:val="00813C36"/>
    <w:rsid w:val="0081540C"/>
    <w:rsid w:val="0081740F"/>
    <w:rsid w:val="008230C1"/>
    <w:rsid w:val="0082578E"/>
    <w:rsid w:val="0083003C"/>
    <w:rsid w:val="0083446E"/>
    <w:rsid w:val="00834511"/>
    <w:rsid w:val="00835F50"/>
    <w:rsid w:val="00836AA0"/>
    <w:rsid w:val="0084433C"/>
    <w:rsid w:val="008460AD"/>
    <w:rsid w:val="008460D4"/>
    <w:rsid w:val="00846C67"/>
    <w:rsid w:val="00850D1A"/>
    <w:rsid w:val="008527E4"/>
    <w:rsid w:val="00854702"/>
    <w:rsid w:val="00855F95"/>
    <w:rsid w:val="00860F58"/>
    <w:rsid w:val="008661D8"/>
    <w:rsid w:val="0087064D"/>
    <w:rsid w:val="008751F2"/>
    <w:rsid w:val="008758B4"/>
    <w:rsid w:val="008765E3"/>
    <w:rsid w:val="00886294"/>
    <w:rsid w:val="008953A1"/>
    <w:rsid w:val="008A459E"/>
    <w:rsid w:val="008A6563"/>
    <w:rsid w:val="008B47FE"/>
    <w:rsid w:val="008B582A"/>
    <w:rsid w:val="008B6FC6"/>
    <w:rsid w:val="008C09E2"/>
    <w:rsid w:val="008D21FC"/>
    <w:rsid w:val="008D3275"/>
    <w:rsid w:val="008D6FA6"/>
    <w:rsid w:val="008E2A81"/>
    <w:rsid w:val="008E6C7E"/>
    <w:rsid w:val="008E7D64"/>
    <w:rsid w:val="008F02E5"/>
    <w:rsid w:val="008F1E16"/>
    <w:rsid w:val="008F684A"/>
    <w:rsid w:val="00904169"/>
    <w:rsid w:val="00907E9D"/>
    <w:rsid w:val="009100F1"/>
    <w:rsid w:val="00913920"/>
    <w:rsid w:val="00914CB1"/>
    <w:rsid w:val="00920256"/>
    <w:rsid w:val="00921BD9"/>
    <w:rsid w:val="00922196"/>
    <w:rsid w:val="009248B8"/>
    <w:rsid w:val="00925039"/>
    <w:rsid w:val="009275B7"/>
    <w:rsid w:val="00927608"/>
    <w:rsid w:val="00927753"/>
    <w:rsid w:val="00927AA7"/>
    <w:rsid w:val="00936A96"/>
    <w:rsid w:val="00937B7F"/>
    <w:rsid w:val="00942783"/>
    <w:rsid w:val="00942FC2"/>
    <w:rsid w:val="009544B1"/>
    <w:rsid w:val="00956282"/>
    <w:rsid w:val="0095665D"/>
    <w:rsid w:val="00957ADE"/>
    <w:rsid w:val="009600E7"/>
    <w:rsid w:val="00960908"/>
    <w:rsid w:val="00961356"/>
    <w:rsid w:val="009618F8"/>
    <w:rsid w:val="00963093"/>
    <w:rsid w:val="00963632"/>
    <w:rsid w:val="00970083"/>
    <w:rsid w:val="0097210D"/>
    <w:rsid w:val="009739E4"/>
    <w:rsid w:val="00974ACA"/>
    <w:rsid w:val="009759C3"/>
    <w:rsid w:val="00977A3B"/>
    <w:rsid w:val="00980F52"/>
    <w:rsid w:val="009820F6"/>
    <w:rsid w:val="0099657F"/>
    <w:rsid w:val="009968E4"/>
    <w:rsid w:val="009A41C5"/>
    <w:rsid w:val="009A42C0"/>
    <w:rsid w:val="009A6A71"/>
    <w:rsid w:val="009B0DCF"/>
    <w:rsid w:val="009B75F9"/>
    <w:rsid w:val="009C1C07"/>
    <w:rsid w:val="009C3BA1"/>
    <w:rsid w:val="009C7DA6"/>
    <w:rsid w:val="009D3A4E"/>
    <w:rsid w:val="009E150F"/>
    <w:rsid w:val="009E2A55"/>
    <w:rsid w:val="009E345D"/>
    <w:rsid w:val="009E5D98"/>
    <w:rsid w:val="009E7AF9"/>
    <w:rsid w:val="009F0524"/>
    <w:rsid w:val="009F0CC6"/>
    <w:rsid w:val="009F1F8A"/>
    <w:rsid w:val="009F282D"/>
    <w:rsid w:val="009F2BC9"/>
    <w:rsid w:val="009F3FD6"/>
    <w:rsid w:val="009F4D66"/>
    <w:rsid w:val="009F602D"/>
    <w:rsid w:val="00A00B34"/>
    <w:rsid w:val="00A011C3"/>
    <w:rsid w:val="00A10831"/>
    <w:rsid w:val="00A17312"/>
    <w:rsid w:val="00A17714"/>
    <w:rsid w:val="00A20FD7"/>
    <w:rsid w:val="00A3294B"/>
    <w:rsid w:val="00A32B22"/>
    <w:rsid w:val="00A32E74"/>
    <w:rsid w:val="00A33935"/>
    <w:rsid w:val="00A34AF3"/>
    <w:rsid w:val="00A43209"/>
    <w:rsid w:val="00A43662"/>
    <w:rsid w:val="00A4472B"/>
    <w:rsid w:val="00A51517"/>
    <w:rsid w:val="00A5287F"/>
    <w:rsid w:val="00A548F0"/>
    <w:rsid w:val="00A60B38"/>
    <w:rsid w:val="00A702A0"/>
    <w:rsid w:val="00A77E3D"/>
    <w:rsid w:val="00A82AE2"/>
    <w:rsid w:val="00A90591"/>
    <w:rsid w:val="00A94365"/>
    <w:rsid w:val="00A965B4"/>
    <w:rsid w:val="00A96969"/>
    <w:rsid w:val="00AA44FF"/>
    <w:rsid w:val="00AA6C24"/>
    <w:rsid w:val="00AA6ECB"/>
    <w:rsid w:val="00AA75FF"/>
    <w:rsid w:val="00AA7BE7"/>
    <w:rsid w:val="00AC34BC"/>
    <w:rsid w:val="00AC76BA"/>
    <w:rsid w:val="00AD1E30"/>
    <w:rsid w:val="00AD1F6F"/>
    <w:rsid w:val="00AD4973"/>
    <w:rsid w:val="00AD56EC"/>
    <w:rsid w:val="00AE7206"/>
    <w:rsid w:val="00AF2AF5"/>
    <w:rsid w:val="00AF3DAA"/>
    <w:rsid w:val="00AF4484"/>
    <w:rsid w:val="00AF4FD0"/>
    <w:rsid w:val="00AF5A53"/>
    <w:rsid w:val="00B03DB2"/>
    <w:rsid w:val="00B127BE"/>
    <w:rsid w:val="00B12A53"/>
    <w:rsid w:val="00B226B5"/>
    <w:rsid w:val="00B22B19"/>
    <w:rsid w:val="00B22F68"/>
    <w:rsid w:val="00B26005"/>
    <w:rsid w:val="00B31416"/>
    <w:rsid w:val="00B357D1"/>
    <w:rsid w:val="00B368D6"/>
    <w:rsid w:val="00B37C7F"/>
    <w:rsid w:val="00B41424"/>
    <w:rsid w:val="00B43CEB"/>
    <w:rsid w:val="00B44353"/>
    <w:rsid w:val="00B44992"/>
    <w:rsid w:val="00B505D3"/>
    <w:rsid w:val="00B530ED"/>
    <w:rsid w:val="00B54FFA"/>
    <w:rsid w:val="00B551C3"/>
    <w:rsid w:val="00B6032A"/>
    <w:rsid w:val="00B62949"/>
    <w:rsid w:val="00B64528"/>
    <w:rsid w:val="00B71891"/>
    <w:rsid w:val="00B7597E"/>
    <w:rsid w:val="00B77F6C"/>
    <w:rsid w:val="00B805A1"/>
    <w:rsid w:val="00B80D4F"/>
    <w:rsid w:val="00B822CB"/>
    <w:rsid w:val="00B822DD"/>
    <w:rsid w:val="00B84F51"/>
    <w:rsid w:val="00B92123"/>
    <w:rsid w:val="00B971C1"/>
    <w:rsid w:val="00BA4022"/>
    <w:rsid w:val="00BA49D0"/>
    <w:rsid w:val="00BA4FA1"/>
    <w:rsid w:val="00BA70EC"/>
    <w:rsid w:val="00BB1D7C"/>
    <w:rsid w:val="00BB3C7A"/>
    <w:rsid w:val="00BB440C"/>
    <w:rsid w:val="00BB46C2"/>
    <w:rsid w:val="00BB4D97"/>
    <w:rsid w:val="00BB5555"/>
    <w:rsid w:val="00BB5FDF"/>
    <w:rsid w:val="00BC2450"/>
    <w:rsid w:val="00BC3B17"/>
    <w:rsid w:val="00BC533C"/>
    <w:rsid w:val="00BD085C"/>
    <w:rsid w:val="00BD31B7"/>
    <w:rsid w:val="00BD6516"/>
    <w:rsid w:val="00BF022C"/>
    <w:rsid w:val="00BF1FD5"/>
    <w:rsid w:val="00BF2AFB"/>
    <w:rsid w:val="00BF4DFB"/>
    <w:rsid w:val="00BF5A6F"/>
    <w:rsid w:val="00BF6DE1"/>
    <w:rsid w:val="00C01101"/>
    <w:rsid w:val="00C01405"/>
    <w:rsid w:val="00C06C7B"/>
    <w:rsid w:val="00C07829"/>
    <w:rsid w:val="00C133F1"/>
    <w:rsid w:val="00C163FB"/>
    <w:rsid w:val="00C16D6B"/>
    <w:rsid w:val="00C173FB"/>
    <w:rsid w:val="00C22AE8"/>
    <w:rsid w:val="00C36D19"/>
    <w:rsid w:val="00C36DA5"/>
    <w:rsid w:val="00C3739C"/>
    <w:rsid w:val="00C40AA4"/>
    <w:rsid w:val="00C508A8"/>
    <w:rsid w:val="00C51AD2"/>
    <w:rsid w:val="00C523AE"/>
    <w:rsid w:val="00C531AD"/>
    <w:rsid w:val="00C578FF"/>
    <w:rsid w:val="00C61646"/>
    <w:rsid w:val="00C675E9"/>
    <w:rsid w:val="00C711F5"/>
    <w:rsid w:val="00C7247C"/>
    <w:rsid w:val="00C72C1E"/>
    <w:rsid w:val="00C77A56"/>
    <w:rsid w:val="00C84E1A"/>
    <w:rsid w:val="00C85D60"/>
    <w:rsid w:val="00C95601"/>
    <w:rsid w:val="00CA055E"/>
    <w:rsid w:val="00CA1C92"/>
    <w:rsid w:val="00CA499A"/>
    <w:rsid w:val="00CA63E4"/>
    <w:rsid w:val="00CA7DF7"/>
    <w:rsid w:val="00CB3282"/>
    <w:rsid w:val="00CC2269"/>
    <w:rsid w:val="00CC2DC9"/>
    <w:rsid w:val="00CC36A2"/>
    <w:rsid w:val="00CD1124"/>
    <w:rsid w:val="00CD5064"/>
    <w:rsid w:val="00CE1030"/>
    <w:rsid w:val="00CE238F"/>
    <w:rsid w:val="00CE2DC2"/>
    <w:rsid w:val="00CE5EBF"/>
    <w:rsid w:val="00CE6313"/>
    <w:rsid w:val="00CF33E5"/>
    <w:rsid w:val="00CF3ACD"/>
    <w:rsid w:val="00D015BF"/>
    <w:rsid w:val="00D03499"/>
    <w:rsid w:val="00D067A0"/>
    <w:rsid w:val="00D1093E"/>
    <w:rsid w:val="00D10D05"/>
    <w:rsid w:val="00D32866"/>
    <w:rsid w:val="00D356AB"/>
    <w:rsid w:val="00D36C47"/>
    <w:rsid w:val="00D46A5D"/>
    <w:rsid w:val="00D5252E"/>
    <w:rsid w:val="00D53B80"/>
    <w:rsid w:val="00D60286"/>
    <w:rsid w:val="00D722E6"/>
    <w:rsid w:val="00D73568"/>
    <w:rsid w:val="00D752F2"/>
    <w:rsid w:val="00D8295B"/>
    <w:rsid w:val="00D83B0F"/>
    <w:rsid w:val="00D92CC5"/>
    <w:rsid w:val="00D932B3"/>
    <w:rsid w:val="00D94E2D"/>
    <w:rsid w:val="00D95ADD"/>
    <w:rsid w:val="00D97515"/>
    <w:rsid w:val="00DA448C"/>
    <w:rsid w:val="00DB07B2"/>
    <w:rsid w:val="00DB7E2F"/>
    <w:rsid w:val="00DC1C76"/>
    <w:rsid w:val="00DD2D88"/>
    <w:rsid w:val="00DD43D4"/>
    <w:rsid w:val="00DD62F7"/>
    <w:rsid w:val="00DE0899"/>
    <w:rsid w:val="00DE10A2"/>
    <w:rsid w:val="00DE131B"/>
    <w:rsid w:val="00DE343C"/>
    <w:rsid w:val="00DE5E7F"/>
    <w:rsid w:val="00DF09C9"/>
    <w:rsid w:val="00DF0C4C"/>
    <w:rsid w:val="00DF72A3"/>
    <w:rsid w:val="00E00DBB"/>
    <w:rsid w:val="00E073EF"/>
    <w:rsid w:val="00E07E1B"/>
    <w:rsid w:val="00E170CF"/>
    <w:rsid w:val="00E17821"/>
    <w:rsid w:val="00E17EA8"/>
    <w:rsid w:val="00E26879"/>
    <w:rsid w:val="00E27062"/>
    <w:rsid w:val="00E30F55"/>
    <w:rsid w:val="00E34544"/>
    <w:rsid w:val="00E349D7"/>
    <w:rsid w:val="00E36790"/>
    <w:rsid w:val="00E41473"/>
    <w:rsid w:val="00E51C00"/>
    <w:rsid w:val="00E52A91"/>
    <w:rsid w:val="00E52C7C"/>
    <w:rsid w:val="00E56174"/>
    <w:rsid w:val="00E5789B"/>
    <w:rsid w:val="00E64B97"/>
    <w:rsid w:val="00E66E47"/>
    <w:rsid w:val="00E67A60"/>
    <w:rsid w:val="00E704B0"/>
    <w:rsid w:val="00E7289F"/>
    <w:rsid w:val="00E76B52"/>
    <w:rsid w:val="00E810BC"/>
    <w:rsid w:val="00E907CB"/>
    <w:rsid w:val="00E9221D"/>
    <w:rsid w:val="00E93296"/>
    <w:rsid w:val="00E95B6D"/>
    <w:rsid w:val="00E97357"/>
    <w:rsid w:val="00EA4CB5"/>
    <w:rsid w:val="00EA669E"/>
    <w:rsid w:val="00EA6D57"/>
    <w:rsid w:val="00EB2309"/>
    <w:rsid w:val="00EB2D2C"/>
    <w:rsid w:val="00EB3400"/>
    <w:rsid w:val="00EB3B87"/>
    <w:rsid w:val="00EB3F2B"/>
    <w:rsid w:val="00EB5DBA"/>
    <w:rsid w:val="00EB6B8F"/>
    <w:rsid w:val="00EC59BE"/>
    <w:rsid w:val="00EC61F0"/>
    <w:rsid w:val="00ED220F"/>
    <w:rsid w:val="00EE0024"/>
    <w:rsid w:val="00EE6E65"/>
    <w:rsid w:val="00EE75AF"/>
    <w:rsid w:val="00F015E7"/>
    <w:rsid w:val="00F0452F"/>
    <w:rsid w:val="00F05E65"/>
    <w:rsid w:val="00F06A40"/>
    <w:rsid w:val="00F10D27"/>
    <w:rsid w:val="00F1123B"/>
    <w:rsid w:val="00F129BB"/>
    <w:rsid w:val="00F14437"/>
    <w:rsid w:val="00F150FF"/>
    <w:rsid w:val="00F16F60"/>
    <w:rsid w:val="00F211D8"/>
    <w:rsid w:val="00F30909"/>
    <w:rsid w:val="00F30CB8"/>
    <w:rsid w:val="00F31377"/>
    <w:rsid w:val="00F3409E"/>
    <w:rsid w:val="00F40460"/>
    <w:rsid w:val="00F44525"/>
    <w:rsid w:val="00F44C4F"/>
    <w:rsid w:val="00F4675F"/>
    <w:rsid w:val="00F46ED9"/>
    <w:rsid w:val="00F5061F"/>
    <w:rsid w:val="00F527C4"/>
    <w:rsid w:val="00F52CF2"/>
    <w:rsid w:val="00F53224"/>
    <w:rsid w:val="00F54A0E"/>
    <w:rsid w:val="00F6244C"/>
    <w:rsid w:val="00F6295A"/>
    <w:rsid w:val="00F6646A"/>
    <w:rsid w:val="00F67981"/>
    <w:rsid w:val="00F7247A"/>
    <w:rsid w:val="00F727CB"/>
    <w:rsid w:val="00F72E75"/>
    <w:rsid w:val="00F8439F"/>
    <w:rsid w:val="00F8458A"/>
    <w:rsid w:val="00F96777"/>
    <w:rsid w:val="00F972C1"/>
    <w:rsid w:val="00F97CAB"/>
    <w:rsid w:val="00FA0352"/>
    <w:rsid w:val="00FA5317"/>
    <w:rsid w:val="00FB08FE"/>
    <w:rsid w:val="00FB2200"/>
    <w:rsid w:val="00FB41BB"/>
    <w:rsid w:val="00FB4B7A"/>
    <w:rsid w:val="00FB73B7"/>
    <w:rsid w:val="00FC4962"/>
    <w:rsid w:val="00FC4BA4"/>
    <w:rsid w:val="00FD2D4C"/>
    <w:rsid w:val="00FD3A96"/>
    <w:rsid w:val="00FE12BF"/>
    <w:rsid w:val="00FE13FE"/>
    <w:rsid w:val="00FE532A"/>
    <w:rsid w:val="00FE795F"/>
    <w:rsid w:val="00FF0C42"/>
    <w:rsid w:val="00FF32F6"/>
    <w:rsid w:val="00FF5363"/>
    <w:rsid w:val="00FF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F0885"/>
  <w15:chartTrackingRefBased/>
  <w15:docId w15:val="{7F507AC3-0E11-4269-A8AF-060052F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Normal Indent"/>
    <w:basedOn w:val="a"/>
    <w:pPr>
      <w:ind w:left="851"/>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IDOLLIVE">
    <w:name w:val="IDOL LIVE"/>
    <w:basedOn w:val="a"/>
    <w:link w:val="IDOLLIVE0"/>
    <w:pPr>
      <w:spacing w:line="244" w:lineRule="atLeast"/>
      <w:jc w:val="left"/>
    </w:pPr>
    <w:rPr>
      <w:rFonts w:ascii="FA 明朝" w:eastAsia="FA 明朝"/>
    </w:rPr>
  </w:style>
  <w:style w:type="paragraph" w:styleId="a9">
    <w:name w:val="header"/>
    <w:basedOn w:val="a"/>
    <w:link w:val="aa"/>
    <w:pPr>
      <w:tabs>
        <w:tab w:val="center" w:pos="4252"/>
        <w:tab w:val="right" w:pos="8504"/>
      </w:tabs>
    </w:pPr>
  </w:style>
  <w:style w:type="paragraph" w:customStyle="1" w:styleId="40x50">
    <w:name w:val="40文字x50行"/>
    <w:basedOn w:val="a"/>
    <w:pPr>
      <w:kinsoku w:val="0"/>
      <w:wordWrap w:val="0"/>
      <w:spacing w:line="336" w:lineRule="exact"/>
      <w:jc w:val="left"/>
    </w:pPr>
    <w:rPr>
      <w:spacing w:val="55"/>
      <w:sz w:val="20"/>
    </w:rPr>
  </w:style>
  <w:style w:type="paragraph" w:customStyle="1" w:styleId="38x42">
    <w:name w:val="38文字x42行"/>
    <w:basedOn w:val="a"/>
    <w:pPr>
      <w:kinsoku w:val="0"/>
      <w:wordWrap w:val="0"/>
      <w:spacing w:line="338" w:lineRule="exact"/>
      <w:jc w:val="left"/>
    </w:pPr>
    <w:rPr>
      <w:spacing w:val="35"/>
      <w:sz w:val="20"/>
    </w:rPr>
  </w:style>
  <w:style w:type="paragraph" w:styleId="ab">
    <w:name w:val="Closing"/>
    <w:basedOn w:val="a"/>
    <w:pPr>
      <w:jc w:val="right"/>
    </w:pPr>
    <w:rPr>
      <w:rFonts w:ascii="FA 明朝" w:eastAsia="FA 明朝"/>
    </w:rPr>
  </w:style>
  <w:style w:type="table" w:styleId="ac">
    <w:name w:val="Table Grid"/>
    <w:basedOn w:val="a1"/>
    <w:uiPriority w:val="59"/>
    <w:rsid w:val="003A4178"/>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032DA0"/>
    <w:pPr>
      <w:autoSpaceDE w:val="0"/>
      <w:autoSpaceDN w:val="0"/>
      <w:spacing w:line="320" w:lineRule="atLeast"/>
      <w:ind w:left="247" w:right="200" w:firstLine="240"/>
      <w:textAlignment w:val="bottom"/>
    </w:pPr>
    <w:rPr>
      <w:color w:val="000000"/>
    </w:rPr>
  </w:style>
  <w:style w:type="paragraph" w:styleId="ae">
    <w:name w:val="Date"/>
    <w:basedOn w:val="a"/>
    <w:next w:val="a"/>
    <w:rsid w:val="00EE0024"/>
    <w:pPr>
      <w:adjustRightInd/>
      <w:textAlignment w:val="auto"/>
    </w:pPr>
    <w:rPr>
      <w:rFonts w:ascii="Century"/>
      <w:kern w:val="2"/>
    </w:rPr>
  </w:style>
  <w:style w:type="paragraph" w:customStyle="1" w:styleId="40x30">
    <w:name w:val="40文字x30行"/>
    <w:basedOn w:val="a"/>
    <w:link w:val="40x300"/>
    <w:rsid w:val="00F54A0E"/>
    <w:pPr>
      <w:kinsoku w:val="0"/>
      <w:wordWrap w:val="0"/>
      <w:spacing w:line="558" w:lineRule="exact"/>
      <w:jc w:val="left"/>
    </w:pPr>
    <w:rPr>
      <w:spacing w:val="70"/>
      <w:sz w:val="20"/>
    </w:rPr>
  </w:style>
  <w:style w:type="character" w:customStyle="1" w:styleId="40x300">
    <w:name w:val="40文字x30行 (文字)"/>
    <w:link w:val="40x30"/>
    <w:rsid w:val="00F54A0E"/>
    <w:rPr>
      <w:rFonts w:ascii="ＭＳ 明朝" w:eastAsia="ＭＳ 明朝" w:hAnsi="Century"/>
      <w:spacing w:val="70"/>
      <w:lang w:val="en-US" w:eastAsia="ja-JP" w:bidi="ar-SA"/>
    </w:rPr>
  </w:style>
  <w:style w:type="character" w:customStyle="1" w:styleId="IDOLLIVE0">
    <w:name w:val="IDOL LIVE (文字)"/>
    <w:link w:val="IDOLLIVE"/>
    <w:rsid w:val="005A6644"/>
    <w:rPr>
      <w:rFonts w:ascii="FA 明朝" w:eastAsia="FA 明朝" w:hAnsi="Century"/>
      <w:sz w:val="22"/>
      <w:lang w:val="en-US" w:eastAsia="ja-JP" w:bidi="ar-SA"/>
    </w:rPr>
  </w:style>
  <w:style w:type="paragraph" w:styleId="af">
    <w:name w:val="Balloon Text"/>
    <w:basedOn w:val="a"/>
    <w:semiHidden/>
    <w:rsid w:val="005A6644"/>
    <w:rPr>
      <w:rFonts w:ascii="Arial" w:eastAsia="ＭＳ ゴシック" w:hAnsi="Arial"/>
      <w:sz w:val="18"/>
      <w:szCs w:val="18"/>
    </w:rPr>
  </w:style>
  <w:style w:type="character" w:customStyle="1" w:styleId="a7">
    <w:name w:val="フッター (文字)"/>
    <w:link w:val="a6"/>
    <w:uiPriority w:val="99"/>
    <w:rsid w:val="0082578E"/>
    <w:rPr>
      <w:sz w:val="22"/>
    </w:rPr>
  </w:style>
  <w:style w:type="paragraph" w:customStyle="1" w:styleId="af0">
    <w:name w:val="一太郎"/>
    <w:rsid w:val="00735267"/>
    <w:pPr>
      <w:widowControl w:val="0"/>
      <w:wordWrap w:val="0"/>
      <w:autoSpaceDE w:val="0"/>
      <w:autoSpaceDN w:val="0"/>
      <w:adjustRightInd w:val="0"/>
      <w:spacing w:line="348" w:lineRule="exact"/>
      <w:jc w:val="both"/>
    </w:pPr>
    <w:rPr>
      <w:rFonts w:ascii="Times New Roman" w:hAnsi="Times New Roman"/>
      <w:spacing w:val="1"/>
      <w:sz w:val="21"/>
      <w:szCs w:val="21"/>
    </w:rPr>
  </w:style>
  <w:style w:type="character" w:styleId="af1">
    <w:name w:val="Strong"/>
    <w:qFormat/>
    <w:rsid w:val="00735267"/>
    <w:rPr>
      <w:b/>
      <w:bCs/>
    </w:rPr>
  </w:style>
  <w:style w:type="paragraph" w:customStyle="1" w:styleId="paragraph">
    <w:name w:val="paragraph"/>
    <w:basedOn w:val="a"/>
    <w:rsid w:val="00735267"/>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735267"/>
  </w:style>
  <w:style w:type="character" w:customStyle="1" w:styleId="eop">
    <w:name w:val="eop"/>
    <w:basedOn w:val="a0"/>
    <w:rsid w:val="00735267"/>
  </w:style>
  <w:style w:type="character" w:customStyle="1" w:styleId="aa">
    <w:name w:val="ヘッダー (文字)"/>
    <w:link w:val="a9"/>
    <w:rsid w:val="00920256"/>
    <w:rPr>
      <w:sz w:val="22"/>
    </w:rPr>
  </w:style>
  <w:style w:type="paragraph" w:styleId="af2">
    <w:name w:val="Revision"/>
    <w:hidden/>
    <w:uiPriority w:val="99"/>
    <w:semiHidden/>
    <w:rsid w:val="007866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92">
      <w:bodyDiv w:val="1"/>
      <w:marLeft w:val="0"/>
      <w:marRight w:val="0"/>
      <w:marTop w:val="0"/>
      <w:marBottom w:val="0"/>
      <w:divBdr>
        <w:top w:val="none" w:sz="0" w:space="0" w:color="auto"/>
        <w:left w:val="none" w:sz="0" w:space="0" w:color="auto"/>
        <w:bottom w:val="none" w:sz="0" w:space="0" w:color="auto"/>
        <w:right w:val="none" w:sz="0" w:space="0" w:color="auto"/>
      </w:divBdr>
      <w:divsChild>
        <w:div w:id="41642372">
          <w:marLeft w:val="0"/>
          <w:marRight w:val="0"/>
          <w:marTop w:val="0"/>
          <w:marBottom w:val="0"/>
          <w:divBdr>
            <w:top w:val="none" w:sz="0" w:space="0" w:color="auto"/>
            <w:left w:val="none" w:sz="0" w:space="0" w:color="auto"/>
            <w:bottom w:val="none" w:sz="0" w:space="0" w:color="auto"/>
            <w:right w:val="none" w:sz="0" w:space="0" w:color="auto"/>
          </w:divBdr>
        </w:div>
      </w:divsChild>
    </w:div>
    <w:div w:id="692657993">
      <w:bodyDiv w:val="1"/>
      <w:marLeft w:val="0"/>
      <w:marRight w:val="0"/>
      <w:marTop w:val="0"/>
      <w:marBottom w:val="0"/>
      <w:divBdr>
        <w:top w:val="none" w:sz="0" w:space="0" w:color="auto"/>
        <w:left w:val="none" w:sz="0" w:space="0" w:color="auto"/>
        <w:bottom w:val="none" w:sz="0" w:space="0" w:color="auto"/>
        <w:right w:val="none" w:sz="0" w:space="0" w:color="auto"/>
      </w:divBdr>
      <w:divsChild>
        <w:div w:id="19088023">
          <w:marLeft w:val="0"/>
          <w:marRight w:val="0"/>
          <w:marTop w:val="0"/>
          <w:marBottom w:val="0"/>
          <w:divBdr>
            <w:top w:val="none" w:sz="0" w:space="0" w:color="auto"/>
            <w:left w:val="none" w:sz="0" w:space="0" w:color="auto"/>
            <w:bottom w:val="none" w:sz="0" w:space="0" w:color="auto"/>
            <w:right w:val="none" w:sz="0" w:space="0" w:color="auto"/>
          </w:divBdr>
        </w:div>
      </w:divsChild>
    </w:div>
    <w:div w:id="1095902225">
      <w:bodyDiv w:val="1"/>
      <w:marLeft w:val="0"/>
      <w:marRight w:val="0"/>
      <w:marTop w:val="0"/>
      <w:marBottom w:val="0"/>
      <w:divBdr>
        <w:top w:val="none" w:sz="0" w:space="0" w:color="auto"/>
        <w:left w:val="none" w:sz="0" w:space="0" w:color="auto"/>
        <w:bottom w:val="none" w:sz="0" w:space="0" w:color="auto"/>
        <w:right w:val="none" w:sz="0" w:space="0" w:color="auto"/>
      </w:divBdr>
      <w:divsChild>
        <w:div w:id="74132558">
          <w:marLeft w:val="0"/>
          <w:marRight w:val="0"/>
          <w:marTop w:val="0"/>
          <w:marBottom w:val="0"/>
          <w:divBdr>
            <w:top w:val="none" w:sz="0" w:space="0" w:color="auto"/>
            <w:left w:val="none" w:sz="0" w:space="0" w:color="auto"/>
            <w:bottom w:val="none" w:sz="0" w:space="0" w:color="auto"/>
            <w:right w:val="none" w:sz="0" w:space="0" w:color="auto"/>
          </w:divBdr>
        </w:div>
        <w:div w:id="143280348">
          <w:marLeft w:val="0"/>
          <w:marRight w:val="0"/>
          <w:marTop w:val="0"/>
          <w:marBottom w:val="0"/>
          <w:divBdr>
            <w:top w:val="none" w:sz="0" w:space="0" w:color="auto"/>
            <w:left w:val="none" w:sz="0" w:space="0" w:color="auto"/>
            <w:bottom w:val="none" w:sz="0" w:space="0" w:color="auto"/>
            <w:right w:val="none" w:sz="0" w:space="0" w:color="auto"/>
          </w:divBdr>
        </w:div>
        <w:div w:id="8618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50035c28b1510869a5e29c3c7ec3a04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d6f24dc0ae512bc692aa83bb47d5b02"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8575026-5260-4fa8-946d-2e2be06b456f}"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EA736-9DB7-4D2B-9135-BD55918B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1F8E9-EA34-4397-8C11-E5701F76B8F8}">
  <ds:schemaRefs>
    <ds:schemaRef ds:uri="http://schemas.microsoft.com/sharepoint/v3/contenttype/forms"/>
  </ds:schemaRefs>
</ds:datastoreItem>
</file>

<file path=customXml/itemProps3.xml><?xml version="1.0" encoding="utf-8"?>
<ds:datastoreItem xmlns:ds="http://schemas.openxmlformats.org/officeDocument/2006/customXml" ds:itemID="{735974CE-A652-47AC-A4E3-C9CC4CE28F10}">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B8331B9D-AF88-40A3-AA27-FAE0E212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1653</Words>
  <Characters>9207</Characters>
  <Application>Microsoft Office Word</Application>
  <DocSecurity>0</DocSecurity>
  <Lines>576</Lines>
  <Paragraphs>224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うた</vt:lpstr>
      <vt:lpstr>うた</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WAS</cp:lastModifiedBy>
  <cp:revision>20</cp:revision>
  <cp:lastPrinted>2025-03-05T07:39:00Z</cp:lastPrinted>
  <dcterms:created xsi:type="dcterms:W3CDTF">2025-02-03T05:09:00Z</dcterms:created>
  <dcterms:modified xsi:type="dcterms:W3CDTF">2025-07-31T01:11:00Z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9250cc29-2ec8-4dad-8545-13e6bb89b514</vt:lpwstr>
  </property>
</Properties>
</file>