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BE" w:rsidRDefault="00BF4B21" w:rsidP="009455BE">
      <w:pPr>
        <w:jc w:val="right"/>
        <w:rPr>
          <w:rFonts w:ascii="Century" w:eastAsia="ＭＳ 明朝" w:hAnsi="Century" w:cs="Century"/>
          <w:sz w:val="28"/>
          <w:szCs w:val="28"/>
          <w:bdr w:val="single" w:sz="4" w:space="0" w:color="auto"/>
        </w:rPr>
      </w:pPr>
      <w:bookmarkStart w:id="0" w:name="_GoBack"/>
      <w:bookmarkEnd w:id="0"/>
      <w:r>
        <w:rPr>
          <w:rFonts w:hint="eastAsia"/>
          <w:color w:val="7F7F7F" w:themeColor="text1" w:themeTint="80"/>
        </w:rPr>
        <w:t xml:space="preserve">　</w:t>
      </w:r>
    </w:p>
    <w:p w:rsidR="0075761D" w:rsidRDefault="0075761D" w:rsidP="0075761D">
      <w:pPr>
        <w:spacing w:line="240" w:lineRule="auto"/>
        <w:jc w:val="center"/>
        <w:rPr>
          <w:rFonts w:ascii="Century" w:eastAsia="ＭＳ 明朝" w:hAnsi="Century" w:cs="Century"/>
          <w:sz w:val="28"/>
          <w:szCs w:val="28"/>
        </w:rPr>
      </w:pPr>
      <w:r w:rsidRPr="00BF4B21">
        <w:rPr>
          <w:rFonts w:ascii="Century" w:eastAsia="ＭＳ 明朝" w:hAnsi="Century" w:cs="Century" w:hint="eastAsia"/>
          <w:sz w:val="28"/>
          <w:szCs w:val="28"/>
        </w:rPr>
        <w:t xml:space="preserve">Building </w:t>
      </w:r>
      <w:r>
        <w:rPr>
          <w:rFonts w:ascii="Century" w:eastAsia="ＭＳ 明朝" w:hAnsi="Century" w:cs="Century" w:hint="eastAsia"/>
          <w:sz w:val="28"/>
          <w:szCs w:val="28"/>
        </w:rPr>
        <w:t>the TOMODACHI</w:t>
      </w:r>
      <w:r w:rsidRPr="00BF4B21">
        <w:rPr>
          <w:rFonts w:ascii="Century" w:eastAsia="ＭＳ 明朝" w:hAnsi="Century" w:cs="Century" w:hint="eastAsia"/>
          <w:sz w:val="28"/>
          <w:szCs w:val="28"/>
        </w:rPr>
        <w:t xml:space="preserve"> Generation</w:t>
      </w:r>
      <w:r>
        <w:rPr>
          <w:rFonts w:ascii="Century" w:eastAsia="ＭＳ 明朝" w:hAnsi="Century" w:cs="Century" w:hint="eastAsia"/>
          <w:sz w:val="28"/>
          <w:szCs w:val="28"/>
        </w:rPr>
        <w:t>参加体験談</w:t>
      </w:r>
    </w:p>
    <w:p w:rsidR="0075761D" w:rsidRDefault="0075761D" w:rsidP="0075761D">
      <w:pPr>
        <w:spacing w:line="240" w:lineRule="auto"/>
        <w:jc w:val="left"/>
        <w:rPr>
          <w:rFonts w:asciiTheme="minorEastAsia" w:eastAsiaTheme="minorEastAsia" w:hAnsiTheme="minorEastAsia" w:cs="Century"/>
          <w:szCs w:val="21"/>
        </w:rPr>
      </w:pPr>
      <w:r w:rsidRPr="009B16F6">
        <w:rPr>
          <w:rFonts w:asciiTheme="minorEastAsia" w:eastAsiaTheme="minorEastAsia" w:hAnsiTheme="minorEastAsia" w:cs="Century" w:hint="eastAsia"/>
          <w:szCs w:val="21"/>
        </w:rPr>
        <w:t>本体験談</w:t>
      </w:r>
      <w:r>
        <w:rPr>
          <w:rFonts w:asciiTheme="minorEastAsia" w:eastAsiaTheme="minorEastAsia" w:hAnsiTheme="minorEastAsia" w:cs="Century" w:hint="eastAsia"/>
          <w:szCs w:val="21"/>
        </w:rPr>
        <w:t>は、日米研究インスティテュートおよびThe Washington Center のウェブサイトおよび報告書等に使用しますのでご承知おきください。</w:t>
      </w:r>
    </w:p>
    <w:p w:rsidR="0075761D" w:rsidRDefault="00D2747C" w:rsidP="00A62712">
      <w:pPr>
        <w:spacing w:line="240" w:lineRule="exact"/>
        <w:jc w:val="left"/>
        <w:rPr>
          <w:rFonts w:ascii="ＭＳ Ｐゴシック" w:hAnsi="ＭＳ Ｐゴシック" w:cs="Century"/>
          <w:sz w:val="20"/>
          <w:szCs w:val="20"/>
        </w:rPr>
      </w:pPr>
      <w:r w:rsidRPr="009B16F6">
        <w:rPr>
          <w:rFonts w:asciiTheme="minorEastAsia" w:eastAsiaTheme="minorEastAsia" w:hAnsiTheme="minorEastAsia" w:cs="Century" w:hint="eastAsia"/>
          <w:szCs w:val="21"/>
        </w:rPr>
        <w:tab/>
      </w:r>
      <w:r w:rsidR="009455BE" w:rsidRPr="009455BE">
        <w:rPr>
          <w:rFonts w:ascii="ＭＳ Ｐゴシック" w:hAnsi="ＭＳ Ｐゴシック" w:cs="Century" w:hint="eastAsia"/>
          <w:sz w:val="20"/>
          <w:szCs w:val="20"/>
        </w:rPr>
        <w:tab/>
      </w:r>
      <w:r w:rsidR="009455BE" w:rsidRPr="009455BE">
        <w:rPr>
          <w:rFonts w:ascii="ＭＳ Ｐゴシック" w:hAnsi="ＭＳ Ｐゴシック" w:cs="Century" w:hint="eastAsia"/>
          <w:sz w:val="20"/>
          <w:szCs w:val="20"/>
        </w:rPr>
        <w:tab/>
      </w:r>
      <w:r w:rsidR="009455BE" w:rsidRPr="009455BE">
        <w:rPr>
          <w:rFonts w:ascii="ＭＳ Ｐゴシック" w:hAnsi="ＭＳ Ｐゴシック" w:cs="Century" w:hint="eastAsia"/>
          <w:sz w:val="20"/>
          <w:szCs w:val="20"/>
        </w:rPr>
        <w:tab/>
      </w:r>
      <w:r w:rsidR="009455BE" w:rsidRPr="009455BE">
        <w:rPr>
          <w:rFonts w:ascii="ＭＳ Ｐゴシック" w:hAnsi="ＭＳ Ｐゴシック" w:cs="Century" w:hint="eastAsia"/>
          <w:sz w:val="20"/>
          <w:szCs w:val="20"/>
        </w:rPr>
        <w:tab/>
      </w:r>
    </w:p>
    <w:p w:rsidR="0075761D" w:rsidRDefault="0075761D" w:rsidP="00A62712">
      <w:pPr>
        <w:spacing w:line="240" w:lineRule="exact"/>
        <w:jc w:val="left"/>
        <w:rPr>
          <w:rFonts w:ascii="ＭＳ Ｐゴシック" w:hAnsi="ＭＳ Ｐゴシック" w:cs="Century"/>
          <w:sz w:val="20"/>
          <w:szCs w:val="20"/>
        </w:rPr>
      </w:pPr>
    </w:p>
    <w:tbl>
      <w:tblPr>
        <w:tblStyle w:val="ab"/>
        <w:tblW w:w="0" w:type="auto"/>
        <w:tblLook w:val="04A0" w:firstRow="1" w:lastRow="0" w:firstColumn="1" w:lastColumn="0" w:noHBand="0" w:noVBand="1"/>
      </w:tblPr>
      <w:tblGrid>
        <w:gridCol w:w="8702"/>
      </w:tblGrid>
      <w:tr w:rsidR="0075761D" w:rsidTr="0075761D">
        <w:tc>
          <w:tcPr>
            <w:tcW w:w="8702" w:type="dxa"/>
            <w:tcBorders>
              <w:bottom w:val="single" w:sz="4" w:space="0" w:color="auto"/>
            </w:tcBorders>
            <w:shd w:val="clear" w:color="auto" w:fill="auto"/>
          </w:tcPr>
          <w:p w:rsidR="0075761D" w:rsidRPr="0075761D" w:rsidRDefault="0075761D" w:rsidP="0075761D">
            <w:pPr>
              <w:spacing w:line="240" w:lineRule="auto"/>
              <w:jc w:val="center"/>
              <w:rPr>
                <w:rFonts w:ascii="Century" w:eastAsia="ＭＳ 明朝" w:hAnsi="Century" w:cs="Century"/>
                <w:sz w:val="28"/>
                <w:szCs w:val="28"/>
              </w:rPr>
            </w:pPr>
            <w:r w:rsidRPr="00BF4B21">
              <w:rPr>
                <w:rFonts w:ascii="Century" w:eastAsia="ＭＳ 明朝" w:hAnsi="Century" w:cs="Century" w:hint="eastAsia"/>
                <w:sz w:val="28"/>
                <w:szCs w:val="28"/>
              </w:rPr>
              <w:t xml:space="preserve">Building </w:t>
            </w:r>
            <w:r>
              <w:rPr>
                <w:rFonts w:ascii="Century" w:eastAsia="ＭＳ 明朝" w:hAnsi="Century" w:cs="Century" w:hint="eastAsia"/>
                <w:sz w:val="28"/>
                <w:szCs w:val="28"/>
              </w:rPr>
              <w:t>the TOMODACHI</w:t>
            </w:r>
            <w:r w:rsidRPr="00BF4B21">
              <w:rPr>
                <w:rFonts w:ascii="Century" w:eastAsia="ＭＳ 明朝" w:hAnsi="Century" w:cs="Century" w:hint="eastAsia"/>
                <w:sz w:val="28"/>
                <w:szCs w:val="28"/>
              </w:rPr>
              <w:t xml:space="preserve"> Generation</w:t>
            </w:r>
            <w:r>
              <w:rPr>
                <w:rFonts w:ascii="Century" w:eastAsia="ＭＳ 明朝" w:hAnsi="Century" w:cs="Century" w:hint="eastAsia"/>
                <w:sz w:val="28"/>
                <w:szCs w:val="28"/>
              </w:rPr>
              <w:t>に参加して</w:t>
            </w:r>
          </w:p>
        </w:tc>
      </w:tr>
      <w:tr w:rsidR="0075761D" w:rsidTr="0075761D">
        <w:tc>
          <w:tcPr>
            <w:tcW w:w="8702" w:type="dxa"/>
            <w:shd w:val="clear" w:color="auto" w:fill="auto"/>
          </w:tcPr>
          <w:p w:rsidR="0075761D" w:rsidRPr="009B16F6" w:rsidRDefault="0075761D" w:rsidP="0075761D">
            <w:pPr>
              <w:spacing w:line="240" w:lineRule="auto"/>
              <w:ind w:left="284"/>
              <w:rPr>
                <w:rFonts w:asciiTheme="minorEastAsia" w:eastAsiaTheme="minorEastAsia" w:hAnsiTheme="minorEastAsia" w:cs="Century"/>
                <w:szCs w:val="21"/>
              </w:rPr>
            </w:pPr>
            <w:r>
              <w:rPr>
                <w:rFonts w:asciiTheme="minorEastAsia" w:eastAsiaTheme="minorEastAsia" w:hAnsiTheme="minorEastAsia" w:cs="Century" w:hint="eastAsia"/>
                <w:szCs w:val="21"/>
              </w:rPr>
              <w:t>大　　学：</w:t>
            </w:r>
          </w:p>
          <w:p w:rsidR="0075761D" w:rsidRPr="009B16F6" w:rsidRDefault="0075761D" w:rsidP="0075761D">
            <w:pPr>
              <w:spacing w:line="240" w:lineRule="auto"/>
              <w:ind w:left="284"/>
              <w:rPr>
                <w:rFonts w:asciiTheme="minorEastAsia" w:eastAsiaTheme="minorEastAsia" w:hAnsiTheme="minorEastAsia" w:cs="Century"/>
                <w:szCs w:val="21"/>
              </w:rPr>
            </w:pPr>
            <w:r w:rsidRPr="009B16F6">
              <w:rPr>
                <w:rFonts w:asciiTheme="minorEastAsia" w:eastAsiaTheme="minorEastAsia" w:hAnsiTheme="minorEastAsia" w:cs="Century" w:hint="eastAsia"/>
                <w:szCs w:val="21"/>
              </w:rPr>
              <w:t>学部・専攻・学年</w:t>
            </w:r>
            <w:r>
              <w:rPr>
                <w:rFonts w:asciiTheme="minorEastAsia" w:eastAsiaTheme="minorEastAsia" w:hAnsiTheme="minorEastAsia" w:cs="Century" w:hint="eastAsia"/>
                <w:szCs w:val="21"/>
              </w:rPr>
              <w:t>：</w:t>
            </w:r>
          </w:p>
          <w:p w:rsidR="0075761D" w:rsidRDefault="0075761D" w:rsidP="0075761D">
            <w:pPr>
              <w:spacing w:line="240" w:lineRule="auto"/>
              <w:ind w:left="284"/>
              <w:rPr>
                <w:rFonts w:asciiTheme="minorEastAsia" w:eastAsiaTheme="minorEastAsia" w:hAnsiTheme="minorEastAsia" w:cs="Century"/>
                <w:szCs w:val="21"/>
              </w:rPr>
            </w:pPr>
            <w:r w:rsidRPr="009B16F6">
              <w:rPr>
                <w:rFonts w:asciiTheme="minorEastAsia" w:eastAsiaTheme="minorEastAsia" w:hAnsiTheme="minorEastAsia" w:cs="Century" w:hint="eastAsia"/>
                <w:szCs w:val="21"/>
              </w:rPr>
              <w:t>氏</w:t>
            </w:r>
            <w:r>
              <w:rPr>
                <w:rFonts w:asciiTheme="minorEastAsia" w:eastAsiaTheme="minorEastAsia" w:hAnsiTheme="minorEastAsia" w:cs="Century" w:hint="eastAsia"/>
                <w:szCs w:val="21"/>
              </w:rPr>
              <w:t xml:space="preserve">　　</w:t>
            </w:r>
            <w:r w:rsidRPr="009B16F6">
              <w:rPr>
                <w:rFonts w:asciiTheme="minorEastAsia" w:eastAsiaTheme="minorEastAsia" w:hAnsiTheme="minorEastAsia" w:cs="Century" w:hint="eastAsia"/>
                <w:szCs w:val="21"/>
              </w:rPr>
              <w:t>名</w:t>
            </w:r>
            <w:r>
              <w:rPr>
                <w:rFonts w:asciiTheme="minorEastAsia" w:eastAsiaTheme="minorEastAsia" w:hAnsiTheme="minorEastAsia" w:cs="Century" w:hint="eastAsia"/>
                <w:szCs w:val="21"/>
              </w:rPr>
              <w:t>：</w:t>
            </w:r>
          </w:p>
          <w:p w:rsidR="0075761D" w:rsidRDefault="0075761D" w:rsidP="0075761D">
            <w:pPr>
              <w:spacing w:line="240" w:lineRule="auto"/>
              <w:ind w:left="284"/>
              <w:rPr>
                <w:rFonts w:asciiTheme="minorEastAsia" w:eastAsiaTheme="minorEastAsia" w:hAnsiTheme="minorEastAsia" w:cs="Century"/>
                <w:sz w:val="20"/>
                <w:szCs w:val="20"/>
              </w:rPr>
            </w:pPr>
            <w:r>
              <w:rPr>
                <w:rFonts w:asciiTheme="minorEastAsia" w:eastAsiaTheme="minorEastAsia" w:hAnsiTheme="minorEastAsia" w:cs="Century" w:hint="eastAsia"/>
                <w:szCs w:val="21"/>
              </w:rPr>
              <w:t>参加時期：201</w:t>
            </w:r>
            <w:del w:id="1" w:author="秦　央子" w:date="2018-05-08T15:04:00Z">
              <w:r w:rsidDel="00445687">
                <w:rPr>
                  <w:rFonts w:asciiTheme="minorEastAsia" w:eastAsiaTheme="minorEastAsia" w:hAnsiTheme="minorEastAsia" w:cs="Century" w:hint="eastAsia"/>
                  <w:szCs w:val="21"/>
                </w:rPr>
                <w:delText>8</w:delText>
              </w:r>
            </w:del>
            <w:ins w:id="2" w:author="秦　央子" w:date="2018-05-08T15:04:00Z">
              <w:r w:rsidR="00445687">
                <w:rPr>
                  <w:rFonts w:asciiTheme="minorEastAsia" w:eastAsiaTheme="minorEastAsia" w:hAnsiTheme="minorEastAsia" w:cs="Century" w:hint="eastAsia"/>
                  <w:szCs w:val="21"/>
                </w:rPr>
                <w:t>9</w:t>
              </w:r>
            </w:ins>
            <w:r>
              <w:rPr>
                <w:rFonts w:asciiTheme="minorEastAsia" w:eastAsiaTheme="minorEastAsia" w:hAnsiTheme="minorEastAsia" w:cs="Century" w:hint="eastAsia"/>
                <w:szCs w:val="21"/>
              </w:rPr>
              <w:t>年2月</w:t>
            </w:r>
          </w:p>
        </w:tc>
      </w:tr>
      <w:tr w:rsidR="00A62712" w:rsidTr="00A62712">
        <w:tc>
          <w:tcPr>
            <w:tcW w:w="8702" w:type="dxa"/>
            <w:shd w:val="clear" w:color="auto" w:fill="D9D9D9" w:themeFill="background1" w:themeFillShade="D9"/>
          </w:tcPr>
          <w:p w:rsidR="00A62712" w:rsidRDefault="00A62712" w:rsidP="009455BE">
            <w:pPr>
              <w:spacing w:line="240" w:lineRule="auto"/>
              <w:jc w:val="left"/>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プログラム参加後の体験談を以下に自由書式でお願いします。</w:t>
            </w:r>
          </w:p>
        </w:tc>
      </w:tr>
      <w:tr w:rsidR="00A62712" w:rsidTr="00A62712">
        <w:tc>
          <w:tcPr>
            <w:tcW w:w="8702" w:type="dxa"/>
          </w:tcPr>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p w:rsidR="00A62712" w:rsidRDefault="00A62712" w:rsidP="009455BE">
            <w:pPr>
              <w:spacing w:line="240" w:lineRule="auto"/>
              <w:jc w:val="left"/>
              <w:rPr>
                <w:rFonts w:asciiTheme="minorEastAsia" w:eastAsiaTheme="minorEastAsia" w:hAnsiTheme="minorEastAsia" w:cs="Century"/>
                <w:sz w:val="20"/>
                <w:szCs w:val="20"/>
              </w:rPr>
            </w:pPr>
          </w:p>
        </w:tc>
      </w:tr>
    </w:tbl>
    <w:p w:rsidR="00D2747C" w:rsidRPr="00D2747C" w:rsidRDefault="00D2747C" w:rsidP="00A62712">
      <w:pPr>
        <w:spacing w:line="240" w:lineRule="auto"/>
        <w:jc w:val="left"/>
        <w:rPr>
          <w:rFonts w:asciiTheme="minorEastAsia" w:eastAsiaTheme="minorEastAsia" w:hAnsiTheme="minorEastAsia" w:cs="Century"/>
          <w:sz w:val="20"/>
          <w:szCs w:val="20"/>
        </w:rPr>
      </w:pPr>
    </w:p>
    <w:sectPr w:rsidR="00D2747C" w:rsidRPr="00D2747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C9" w:rsidRDefault="00E22EC9" w:rsidP="00E22EC9">
      <w:pPr>
        <w:spacing w:line="240" w:lineRule="auto"/>
        <w:rPr>
          <w:rFonts w:hint="eastAsia"/>
        </w:rPr>
      </w:pPr>
      <w:r>
        <w:separator/>
      </w:r>
    </w:p>
  </w:endnote>
  <w:endnote w:type="continuationSeparator" w:id="0">
    <w:p w:rsidR="00E22EC9" w:rsidRDefault="00E22EC9" w:rsidP="00E22EC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C9" w:rsidRDefault="00E22EC9" w:rsidP="00E22EC9">
      <w:pPr>
        <w:spacing w:line="240" w:lineRule="auto"/>
        <w:rPr>
          <w:rFonts w:hint="eastAsia"/>
        </w:rPr>
      </w:pPr>
      <w:r>
        <w:separator/>
      </w:r>
    </w:p>
  </w:footnote>
  <w:footnote w:type="continuationSeparator" w:id="0">
    <w:p w:rsidR="00E22EC9" w:rsidRDefault="00E22EC9" w:rsidP="00E22EC9">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C9" w:rsidRDefault="00E22EC9" w:rsidP="00C511A3">
    <w:pPr>
      <w:pStyle w:val="a5"/>
      <w:spacing w:line="240" w:lineRule="auto"/>
      <w:ind w:right="630"/>
      <w:jc w:val="right"/>
      <w:rPr>
        <w:rFonts w:hint="eastAsia"/>
      </w:rPr>
    </w:pPr>
  </w:p>
  <w:p w:rsidR="00C511A3" w:rsidRDefault="00C511A3" w:rsidP="00C511A3">
    <w:pPr>
      <w:pStyle w:val="a5"/>
      <w:spacing w:line="240" w:lineRule="auto"/>
      <w:ind w:right="630"/>
      <w:jc w:val="right"/>
      <w:rPr>
        <w:rFonts w:hint="eastAsia"/>
      </w:rPr>
    </w:pPr>
  </w:p>
  <w:p w:rsidR="0075761D" w:rsidRPr="009455BE" w:rsidRDefault="0075761D" w:rsidP="0075761D">
    <w:pPr>
      <w:rPr>
        <w:rFonts w:hint="eastAsia"/>
        <w:color w:val="7F7F7F" w:themeColor="text1" w:themeTint="80"/>
        <w:sz w:val="18"/>
        <w:szCs w:val="18"/>
      </w:rPr>
    </w:pPr>
    <w:r>
      <w:rPr>
        <w:rFonts w:ascii="Arial" w:hAnsi="Arial" w:cs="Arial" w:hint="eastAsia"/>
        <w:sz w:val="20"/>
      </w:rPr>
      <w:t>（提出様式３）</w:t>
    </w:r>
    <w:r w:rsidRPr="009455BE">
      <w:rPr>
        <w:rFonts w:ascii="Century" w:eastAsia="ＭＳ 明朝" w:hAnsi="Century" w:cs="Century" w:hint="eastAsia"/>
        <w:sz w:val="18"/>
        <w:szCs w:val="18"/>
      </w:rPr>
      <w:t>プログラム参加体験談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AB"/>
    <w:rsid w:val="000A4E40"/>
    <w:rsid w:val="00146AC6"/>
    <w:rsid w:val="0019300F"/>
    <w:rsid w:val="001B63AB"/>
    <w:rsid w:val="00213DBB"/>
    <w:rsid w:val="002A5E59"/>
    <w:rsid w:val="00356814"/>
    <w:rsid w:val="004330D5"/>
    <w:rsid w:val="00445687"/>
    <w:rsid w:val="004B446B"/>
    <w:rsid w:val="005110F5"/>
    <w:rsid w:val="0075761D"/>
    <w:rsid w:val="00765DDD"/>
    <w:rsid w:val="00824166"/>
    <w:rsid w:val="0084422D"/>
    <w:rsid w:val="008A303F"/>
    <w:rsid w:val="008C6F7B"/>
    <w:rsid w:val="00943117"/>
    <w:rsid w:val="009455BE"/>
    <w:rsid w:val="009B16F6"/>
    <w:rsid w:val="00A62712"/>
    <w:rsid w:val="00B27406"/>
    <w:rsid w:val="00B6688D"/>
    <w:rsid w:val="00BF4B21"/>
    <w:rsid w:val="00C00DC0"/>
    <w:rsid w:val="00C511A3"/>
    <w:rsid w:val="00CC3191"/>
    <w:rsid w:val="00D2747C"/>
    <w:rsid w:val="00DA4277"/>
    <w:rsid w:val="00E22EC9"/>
    <w:rsid w:val="00E2423B"/>
    <w:rsid w:val="00E6085A"/>
    <w:rsid w:val="00EC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C6"/>
    <w:pPr>
      <w:widowControl w:val="0"/>
      <w:spacing w:line="260" w:lineRule="exact"/>
      <w:jc w:val="both"/>
    </w:pPr>
    <w:rPr>
      <w:rFonts w:ascii="+Arial" w:eastAsia="ＭＳ Ｐゴシック" w:hAnsi="+Arial"/>
    </w:rPr>
  </w:style>
  <w:style w:type="paragraph" w:styleId="1">
    <w:name w:val="heading 1"/>
    <w:basedOn w:val="a"/>
    <w:next w:val="a"/>
    <w:link w:val="10"/>
    <w:autoRedefine/>
    <w:uiPriority w:val="9"/>
    <w:qFormat/>
    <w:rsid w:val="00B6688D"/>
    <w:pPr>
      <w:keepNext/>
      <w:spacing w:line="240" w:lineRule="auto"/>
      <w:outlineLvl w:val="0"/>
    </w:pPr>
    <w:rPr>
      <w:rFonts w:ascii="ＭＳ ゴシック" w:eastAsia="ＭＳ ゴシック" w:hAnsi="ＭＳ ゴシック" w:cstheme="majorBidi"/>
      <w:szCs w:val="21"/>
    </w:rPr>
  </w:style>
  <w:style w:type="paragraph" w:styleId="2">
    <w:name w:val="heading 2"/>
    <w:basedOn w:val="1"/>
    <w:next w:val="a"/>
    <w:link w:val="20"/>
    <w:uiPriority w:val="9"/>
    <w:unhideWhenUsed/>
    <w:qFormat/>
    <w:rsid w:val="0084422D"/>
    <w:pPr>
      <w:outlineLvl w:val="1"/>
    </w:pPr>
    <w:rPr>
      <w:rFonts w:asciiTheme="min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標準２"/>
    <w:basedOn w:val="a"/>
    <w:next w:val="a"/>
    <w:autoRedefine/>
    <w:uiPriority w:val="1"/>
    <w:qFormat/>
    <w:rsid w:val="004330D5"/>
    <w:pPr>
      <w:spacing w:line="240" w:lineRule="auto"/>
    </w:pPr>
    <w:rPr>
      <w:rFonts w:asciiTheme="minorEastAsia" w:eastAsiaTheme="minorEastAsia" w:hAnsiTheme="minorEastAsia"/>
      <w:sz w:val="22"/>
    </w:rPr>
  </w:style>
  <w:style w:type="character" w:customStyle="1" w:styleId="20">
    <w:name w:val="見出し 2 (文字)"/>
    <w:basedOn w:val="a0"/>
    <w:link w:val="2"/>
    <w:uiPriority w:val="9"/>
    <w:rsid w:val="0084422D"/>
    <w:rPr>
      <w:rFonts w:asciiTheme="minorEastAsia" w:hAnsiTheme="majorHAnsi" w:cstheme="majorBidi"/>
      <w:b/>
      <w:sz w:val="24"/>
      <w:szCs w:val="24"/>
    </w:rPr>
  </w:style>
  <w:style w:type="character" w:customStyle="1" w:styleId="10">
    <w:name w:val="見出し 1 (文字)"/>
    <w:basedOn w:val="a0"/>
    <w:link w:val="1"/>
    <w:uiPriority w:val="9"/>
    <w:rsid w:val="00B6688D"/>
    <w:rPr>
      <w:rFonts w:ascii="ＭＳ ゴシック" w:eastAsia="ＭＳ ゴシック" w:hAnsi="ＭＳ ゴシック" w:cstheme="majorBidi"/>
      <w:szCs w:val="21"/>
    </w:rPr>
  </w:style>
  <w:style w:type="character" w:styleId="a4">
    <w:name w:val="Subtle Emphasis"/>
    <w:aliases w:val="見出しA"/>
    <w:basedOn w:val="a0"/>
    <w:uiPriority w:val="19"/>
    <w:qFormat/>
    <w:rsid w:val="0019300F"/>
    <w:rPr>
      <w:rFonts w:asciiTheme="minorEastAsia" w:eastAsiaTheme="minorEastAsia"/>
      <w:b/>
      <w:i w:val="0"/>
      <w:iCs/>
      <w:color w:val="000000" w:themeColor="text1"/>
      <w:sz w:val="22"/>
    </w:rPr>
  </w:style>
  <w:style w:type="paragraph" w:styleId="a5">
    <w:name w:val="header"/>
    <w:basedOn w:val="a"/>
    <w:link w:val="a6"/>
    <w:uiPriority w:val="99"/>
    <w:unhideWhenUsed/>
    <w:rsid w:val="00E22EC9"/>
    <w:pPr>
      <w:tabs>
        <w:tab w:val="center" w:pos="4252"/>
        <w:tab w:val="right" w:pos="8504"/>
      </w:tabs>
      <w:snapToGrid w:val="0"/>
    </w:pPr>
  </w:style>
  <w:style w:type="character" w:customStyle="1" w:styleId="a6">
    <w:name w:val="ヘッダー (文字)"/>
    <w:basedOn w:val="a0"/>
    <w:link w:val="a5"/>
    <w:uiPriority w:val="99"/>
    <w:rsid w:val="00E22EC9"/>
    <w:rPr>
      <w:rFonts w:ascii="+Arial" w:eastAsia="ＭＳ Ｐゴシック" w:hAnsi="+Arial"/>
    </w:rPr>
  </w:style>
  <w:style w:type="paragraph" w:styleId="a7">
    <w:name w:val="footer"/>
    <w:basedOn w:val="a"/>
    <w:link w:val="a8"/>
    <w:uiPriority w:val="99"/>
    <w:unhideWhenUsed/>
    <w:rsid w:val="00E22EC9"/>
    <w:pPr>
      <w:tabs>
        <w:tab w:val="center" w:pos="4252"/>
        <w:tab w:val="right" w:pos="8504"/>
      </w:tabs>
      <w:snapToGrid w:val="0"/>
    </w:pPr>
  </w:style>
  <w:style w:type="character" w:customStyle="1" w:styleId="a8">
    <w:name w:val="フッター (文字)"/>
    <w:basedOn w:val="a0"/>
    <w:link w:val="a7"/>
    <w:uiPriority w:val="99"/>
    <w:rsid w:val="00E22EC9"/>
    <w:rPr>
      <w:rFonts w:ascii="+Arial" w:eastAsia="ＭＳ Ｐゴシック" w:hAnsi="+Arial"/>
    </w:rPr>
  </w:style>
  <w:style w:type="paragraph" w:styleId="a9">
    <w:name w:val="Balloon Text"/>
    <w:basedOn w:val="a"/>
    <w:link w:val="aa"/>
    <w:uiPriority w:val="99"/>
    <w:semiHidden/>
    <w:unhideWhenUsed/>
    <w:rsid w:val="00E22EC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2EC9"/>
    <w:rPr>
      <w:rFonts w:asciiTheme="majorHAnsi" w:eastAsiaTheme="majorEastAsia" w:hAnsiTheme="majorHAnsi" w:cstheme="majorBidi"/>
      <w:sz w:val="18"/>
      <w:szCs w:val="18"/>
    </w:rPr>
  </w:style>
  <w:style w:type="table" w:styleId="ab">
    <w:name w:val="Table Grid"/>
    <w:basedOn w:val="a1"/>
    <w:uiPriority w:val="59"/>
    <w:rsid w:val="00A6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C6"/>
    <w:pPr>
      <w:widowControl w:val="0"/>
      <w:spacing w:line="260" w:lineRule="exact"/>
      <w:jc w:val="both"/>
    </w:pPr>
    <w:rPr>
      <w:rFonts w:ascii="+Arial" w:eastAsia="ＭＳ Ｐゴシック" w:hAnsi="+Arial"/>
    </w:rPr>
  </w:style>
  <w:style w:type="paragraph" w:styleId="1">
    <w:name w:val="heading 1"/>
    <w:basedOn w:val="a"/>
    <w:next w:val="a"/>
    <w:link w:val="10"/>
    <w:autoRedefine/>
    <w:uiPriority w:val="9"/>
    <w:qFormat/>
    <w:rsid w:val="00B6688D"/>
    <w:pPr>
      <w:keepNext/>
      <w:spacing w:line="240" w:lineRule="auto"/>
      <w:outlineLvl w:val="0"/>
    </w:pPr>
    <w:rPr>
      <w:rFonts w:ascii="ＭＳ ゴシック" w:eastAsia="ＭＳ ゴシック" w:hAnsi="ＭＳ ゴシック" w:cstheme="majorBidi"/>
      <w:szCs w:val="21"/>
    </w:rPr>
  </w:style>
  <w:style w:type="paragraph" w:styleId="2">
    <w:name w:val="heading 2"/>
    <w:basedOn w:val="1"/>
    <w:next w:val="a"/>
    <w:link w:val="20"/>
    <w:uiPriority w:val="9"/>
    <w:unhideWhenUsed/>
    <w:qFormat/>
    <w:rsid w:val="0084422D"/>
    <w:pPr>
      <w:outlineLvl w:val="1"/>
    </w:pPr>
    <w:rPr>
      <w:rFonts w:asciiTheme="min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標準２"/>
    <w:basedOn w:val="a"/>
    <w:next w:val="a"/>
    <w:autoRedefine/>
    <w:uiPriority w:val="1"/>
    <w:qFormat/>
    <w:rsid w:val="004330D5"/>
    <w:pPr>
      <w:spacing w:line="240" w:lineRule="auto"/>
    </w:pPr>
    <w:rPr>
      <w:rFonts w:asciiTheme="minorEastAsia" w:eastAsiaTheme="minorEastAsia" w:hAnsiTheme="minorEastAsia"/>
      <w:sz w:val="22"/>
    </w:rPr>
  </w:style>
  <w:style w:type="character" w:customStyle="1" w:styleId="20">
    <w:name w:val="見出し 2 (文字)"/>
    <w:basedOn w:val="a0"/>
    <w:link w:val="2"/>
    <w:uiPriority w:val="9"/>
    <w:rsid w:val="0084422D"/>
    <w:rPr>
      <w:rFonts w:asciiTheme="minorEastAsia" w:hAnsiTheme="majorHAnsi" w:cstheme="majorBidi"/>
      <w:b/>
      <w:sz w:val="24"/>
      <w:szCs w:val="24"/>
    </w:rPr>
  </w:style>
  <w:style w:type="character" w:customStyle="1" w:styleId="10">
    <w:name w:val="見出し 1 (文字)"/>
    <w:basedOn w:val="a0"/>
    <w:link w:val="1"/>
    <w:uiPriority w:val="9"/>
    <w:rsid w:val="00B6688D"/>
    <w:rPr>
      <w:rFonts w:ascii="ＭＳ ゴシック" w:eastAsia="ＭＳ ゴシック" w:hAnsi="ＭＳ ゴシック" w:cstheme="majorBidi"/>
      <w:szCs w:val="21"/>
    </w:rPr>
  </w:style>
  <w:style w:type="character" w:styleId="a4">
    <w:name w:val="Subtle Emphasis"/>
    <w:aliases w:val="見出しA"/>
    <w:basedOn w:val="a0"/>
    <w:uiPriority w:val="19"/>
    <w:qFormat/>
    <w:rsid w:val="0019300F"/>
    <w:rPr>
      <w:rFonts w:asciiTheme="minorEastAsia" w:eastAsiaTheme="minorEastAsia"/>
      <w:b/>
      <w:i w:val="0"/>
      <w:iCs/>
      <w:color w:val="000000" w:themeColor="text1"/>
      <w:sz w:val="22"/>
    </w:rPr>
  </w:style>
  <w:style w:type="paragraph" w:styleId="a5">
    <w:name w:val="header"/>
    <w:basedOn w:val="a"/>
    <w:link w:val="a6"/>
    <w:uiPriority w:val="99"/>
    <w:unhideWhenUsed/>
    <w:rsid w:val="00E22EC9"/>
    <w:pPr>
      <w:tabs>
        <w:tab w:val="center" w:pos="4252"/>
        <w:tab w:val="right" w:pos="8504"/>
      </w:tabs>
      <w:snapToGrid w:val="0"/>
    </w:pPr>
  </w:style>
  <w:style w:type="character" w:customStyle="1" w:styleId="a6">
    <w:name w:val="ヘッダー (文字)"/>
    <w:basedOn w:val="a0"/>
    <w:link w:val="a5"/>
    <w:uiPriority w:val="99"/>
    <w:rsid w:val="00E22EC9"/>
    <w:rPr>
      <w:rFonts w:ascii="+Arial" w:eastAsia="ＭＳ Ｐゴシック" w:hAnsi="+Arial"/>
    </w:rPr>
  </w:style>
  <w:style w:type="paragraph" w:styleId="a7">
    <w:name w:val="footer"/>
    <w:basedOn w:val="a"/>
    <w:link w:val="a8"/>
    <w:uiPriority w:val="99"/>
    <w:unhideWhenUsed/>
    <w:rsid w:val="00E22EC9"/>
    <w:pPr>
      <w:tabs>
        <w:tab w:val="center" w:pos="4252"/>
        <w:tab w:val="right" w:pos="8504"/>
      </w:tabs>
      <w:snapToGrid w:val="0"/>
    </w:pPr>
  </w:style>
  <w:style w:type="character" w:customStyle="1" w:styleId="a8">
    <w:name w:val="フッター (文字)"/>
    <w:basedOn w:val="a0"/>
    <w:link w:val="a7"/>
    <w:uiPriority w:val="99"/>
    <w:rsid w:val="00E22EC9"/>
    <w:rPr>
      <w:rFonts w:ascii="+Arial" w:eastAsia="ＭＳ Ｐゴシック" w:hAnsi="+Arial"/>
    </w:rPr>
  </w:style>
  <w:style w:type="paragraph" w:styleId="a9">
    <w:name w:val="Balloon Text"/>
    <w:basedOn w:val="a"/>
    <w:link w:val="aa"/>
    <w:uiPriority w:val="99"/>
    <w:semiHidden/>
    <w:unhideWhenUsed/>
    <w:rsid w:val="00E22EC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2EC9"/>
    <w:rPr>
      <w:rFonts w:asciiTheme="majorHAnsi" w:eastAsiaTheme="majorEastAsia" w:hAnsiTheme="majorHAnsi" w:cstheme="majorBidi"/>
      <w:sz w:val="18"/>
      <w:szCs w:val="18"/>
    </w:rPr>
  </w:style>
  <w:style w:type="table" w:styleId="ab">
    <w:name w:val="Table Grid"/>
    <w:basedOn w:val="a1"/>
    <w:uiPriority w:val="59"/>
    <w:rsid w:val="00A6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　央子</dc:creator>
  <cp:lastModifiedBy>井上　亜紀子</cp:lastModifiedBy>
  <cp:revision>2</cp:revision>
  <dcterms:created xsi:type="dcterms:W3CDTF">2018-05-14T07:12:00Z</dcterms:created>
  <dcterms:modified xsi:type="dcterms:W3CDTF">2018-05-14T07:12:00Z</dcterms:modified>
</cp:coreProperties>
</file>