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97B0" w14:textId="4CB7B9DC" w:rsidR="00154D0B" w:rsidRPr="00842A6E" w:rsidRDefault="00CA4B0D" w:rsidP="00154D0B">
      <w:pPr>
        <w:spacing w:line="360" w:lineRule="exact"/>
        <w:jc w:val="center"/>
        <w:rPr>
          <w:rFonts w:ascii="HGSｺﾞｼｯｸE" w:eastAsia="HGSｺﾞｼｯｸE" w:hAnsi="ＭＳ ゴシック" w:cs="Times New Roman"/>
          <w:b/>
          <w:bCs/>
          <w:sz w:val="26"/>
          <w:szCs w:val="26"/>
        </w:rPr>
      </w:pPr>
      <w:r w:rsidRPr="3C1D6153">
        <w:rPr>
          <w:rFonts w:ascii="HGSｺﾞｼｯｸE" w:eastAsia="HGSｺﾞｼｯｸE" w:hAnsi="ＭＳ ゴシック" w:cs="HGSｺﾞｼｯｸE"/>
          <w:b/>
          <w:bCs/>
          <w:sz w:val="26"/>
          <w:szCs w:val="26"/>
        </w:rPr>
        <w:t>202</w:t>
      </w:r>
      <w:ins w:id="0" w:author="FUEKI Takeshi" w:date="2024-08-26T15:01:00Z">
        <w:r w:rsidR="00385C46">
          <w:rPr>
            <w:rFonts w:ascii="HGSｺﾞｼｯｸE" w:eastAsia="HGSｺﾞｼｯｸE" w:hAnsi="ＭＳ ゴシック" w:cs="HGSｺﾞｼｯｸE"/>
            <w:b/>
            <w:bCs/>
            <w:sz w:val="26"/>
            <w:szCs w:val="26"/>
          </w:rPr>
          <w:t>5</w:t>
        </w:r>
      </w:ins>
      <w:del w:id="1" w:author="FUEKI Takeshi" w:date="2022-09-16T07:22:00Z">
        <w:r w:rsidRPr="3C1D6153" w:rsidDel="002B131F">
          <w:rPr>
            <w:rFonts w:ascii="HGSｺﾞｼｯｸE" w:eastAsia="HGSｺﾞｼｯｸE" w:hAnsi="ＭＳ ゴシック" w:cs="HGSｺﾞｼｯｸE"/>
            <w:b/>
            <w:bCs/>
            <w:sz w:val="26"/>
            <w:szCs w:val="26"/>
          </w:rPr>
          <w:delText>2</w:delText>
        </w:r>
      </w:del>
      <w:r w:rsidR="00154D0B" w:rsidRPr="3C1D6153">
        <w:rPr>
          <w:rFonts w:ascii="HGSｺﾞｼｯｸE" w:eastAsia="HGSｺﾞｼｯｸE" w:hAnsi="ＭＳ ゴシック" w:cs="HGSｺﾞｼｯｸE"/>
          <w:b/>
          <w:bCs/>
          <w:sz w:val="26"/>
          <w:szCs w:val="26"/>
        </w:rPr>
        <w:t>年度</w:t>
      </w:r>
      <w:r w:rsidR="00F465C9" w:rsidRPr="3C1D6153">
        <w:rPr>
          <w:rFonts w:ascii="HGSｺﾞｼｯｸE" w:eastAsia="HGSｺﾞｼｯｸE" w:hAnsi="ＭＳ ゴシック" w:cs="HGSｺﾞｼｯｸE"/>
          <w:b/>
          <w:bCs/>
          <w:sz w:val="26"/>
          <w:szCs w:val="26"/>
        </w:rPr>
        <w:t>・</w:t>
      </w:r>
      <w:del w:id="2" w:author="FUEKI Takeshi" w:date="2023-09-06T15:39:00Z">
        <w:r w:rsidR="00154D0B" w:rsidRPr="3C1D6153" w:rsidDel="00657DDF">
          <w:rPr>
            <w:rFonts w:ascii="HGSｺﾞｼｯｸE" w:eastAsia="HGSｺﾞｼｯｸE" w:hAnsi="ＭＳ ゴシック" w:cs="HGSｺﾞｼｯｸE"/>
            <w:b/>
            <w:bCs/>
            <w:sz w:val="26"/>
            <w:szCs w:val="26"/>
          </w:rPr>
          <w:delText xml:space="preserve"> </w:delText>
        </w:r>
      </w:del>
      <w:r w:rsidRPr="3C1D6153">
        <w:rPr>
          <w:rFonts w:ascii="HGSｺﾞｼｯｸE" w:eastAsia="HGSｺﾞｼｯｸE" w:hAnsi="ＭＳ ゴシック" w:cs="HGSｺﾞｼｯｸE"/>
          <w:b/>
          <w:bCs/>
          <w:sz w:val="26"/>
          <w:szCs w:val="26"/>
        </w:rPr>
        <w:t>202</w:t>
      </w:r>
      <w:ins w:id="3" w:author="FUEKI Takeshi" w:date="2024-08-26T15:01:00Z">
        <w:r w:rsidR="00385C46">
          <w:rPr>
            <w:rFonts w:ascii="HGSｺﾞｼｯｸE" w:eastAsia="HGSｺﾞｼｯｸE" w:hAnsi="ＭＳ ゴシック" w:cs="HGSｺﾞｼｯｸE"/>
            <w:b/>
            <w:bCs/>
            <w:sz w:val="26"/>
            <w:szCs w:val="26"/>
          </w:rPr>
          <w:t>6</w:t>
        </w:r>
      </w:ins>
      <w:del w:id="4" w:author="FUEKI Takeshi" w:date="2022-09-16T07:23:00Z">
        <w:r w:rsidRPr="3C1D6153" w:rsidDel="002B131F">
          <w:rPr>
            <w:rFonts w:ascii="HGSｺﾞｼｯｸE" w:eastAsia="HGSｺﾞｼｯｸE" w:hAnsi="ＭＳ ゴシック" w:cs="HGSｺﾞｼｯｸE"/>
            <w:b/>
            <w:bCs/>
            <w:sz w:val="26"/>
            <w:szCs w:val="26"/>
          </w:rPr>
          <w:delText>3</w:delText>
        </w:r>
      </w:del>
      <w:r w:rsidR="00154D0B" w:rsidRPr="3C1D6153">
        <w:rPr>
          <w:rFonts w:ascii="HGSｺﾞｼｯｸE" w:eastAsia="HGSｺﾞｼｯｸE" w:hAnsi="ＭＳ ゴシック" w:cs="HGSｺﾞｼｯｸE"/>
          <w:b/>
          <w:bCs/>
          <w:sz w:val="26"/>
          <w:szCs w:val="26"/>
        </w:rPr>
        <w:t>年度 早稲田大学大学院環境・エネルギー研究科入学試験志願票</w:t>
      </w:r>
    </w:p>
    <w:p w14:paraId="2777F1DD" w14:textId="0237792C" w:rsidR="00154D0B" w:rsidRPr="00842A6E" w:rsidRDefault="004E69CF" w:rsidP="004E1670">
      <w:pPr>
        <w:jc w:val="center"/>
        <w:rPr>
          <w:rFonts w:ascii="Times New Roman" w:eastAsia="ＭＳ ゴシック" w:hAnsi="Times New Roman" w:cs="Times New Roman"/>
          <w:b/>
          <w:bCs/>
          <w:sz w:val="28"/>
          <w:szCs w:val="28"/>
        </w:rPr>
      </w:pPr>
      <w:r w:rsidRPr="3C1D6153">
        <w:rPr>
          <w:rFonts w:ascii="Times New Roman" w:eastAsia="ＭＳ ゴシック" w:hAnsi="Times New Roman" w:cs="Times New Roman"/>
          <w:b/>
          <w:bCs/>
          <w:sz w:val="28"/>
          <w:szCs w:val="28"/>
        </w:rPr>
        <w:t>CSC</w:t>
      </w:r>
      <w:r w:rsidRPr="3C1D6153">
        <w:rPr>
          <w:rFonts w:ascii="Times New Roman" w:eastAsia="ＭＳ ゴシック" w:hAnsi="Times New Roman" w:cs="Times New Roman"/>
          <w:b/>
          <w:bCs/>
          <w:sz w:val="22"/>
          <w:szCs w:val="22"/>
        </w:rPr>
        <w:t xml:space="preserve"> </w:t>
      </w:r>
      <w:r w:rsidR="00154D0B" w:rsidRPr="3C1D6153">
        <w:rPr>
          <w:rFonts w:ascii="Times New Roman" w:eastAsia="ＭＳ ゴシック" w:hAnsi="Times New Roman" w:cs="Times New Roman"/>
          <w:b/>
          <w:bCs/>
          <w:sz w:val="28"/>
          <w:szCs w:val="28"/>
        </w:rPr>
        <w:t>Application Form for Admission of WEEE</w:t>
      </w:r>
      <w:r w:rsidR="004E1670" w:rsidRPr="3C1D6153">
        <w:rPr>
          <w:rFonts w:ascii="Times New Roman" w:eastAsia="ＭＳ ゴシック" w:hAnsi="Times New Roman" w:cs="Times New Roman"/>
          <w:b/>
          <w:bCs/>
          <w:sz w:val="28"/>
          <w:szCs w:val="28"/>
        </w:rPr>
        <w:t xml:space="preserve">, </w:t>
      </w:r>
      <w:r w:rsidR="00CA4B0D" w:rsidRPr="3C1D6153">
        <w:rPr>
          <w:rFonts w:ascii="Times New Roman" w:eastAsia="ＭＳ ゴシック" w:hAnsi="Times New Roman" w:cs="Times New Roman"/>
          <w:b/>
          <w:bCs/>
          <w:sz w:val="28"/>
          <w:szCs w:val="28"/>
        </w:rPr>
        <w:t>202</w:t>
      </w:r>
      <w:ins w:id="5" w:author="FUEKI Takeshi" w:date="2024-08-26T15:01:00Z">
        <w:r w:rsidR="00385C46">
          <w:rPr>
            <w:rFonts w:ascii="Times New Roman" w:eastAsia="ＭＳ ゴシック" w:hAnsi="Times New Roman" w:cs="Times New Roman"/>
            <w:b/>
            <w:bCs/>
            <w:sz w:val="28"/>
            <w:szCs w:val="28"/>
          </w:rPr>
          <w:t>5</w:t>
        </w:r>
      </w:ins>
      <w:del w:id="6" w:author="FUEKI Takeshi" w:date="2022-09-16T07:23:00Z">
        <w:r w:rsidRPr="3C1D6153" w:rsidDel="002B131F">
          <w:rPr>
            <w:rFonts w:ascii="Times New Roman" w:eastAsia="ＭＳ ゴシック" w:hAnsi="Times New Roman" w:cs="Times New Roman"/>
            <w:b/>
            <w:bCs/>
            <w:sz w:val="28"/>
            <w:szCs w:val="28"/>
          </w:rPr>
          <w:delText>2</w:delText>
        </w:r>
      </w:del>
      <w:r w:rsidR="004E1670" w:rsidRPr="3C1D6153">
        <w:rPr>
          <w:rFonts w:ascii="Times New Roman" w:eastAsia="ＭＳ ゴシック" w:hAnsi="Times New Roman" w:cs="Times New Roman"/>
          <w:b/>
          <w:bCs/>
          <w:sz w:val="28"/>
          <w:szCs w:val="28"/>
        </w:rPr>
        <w:t>-</w:t>
      </w:r>
      <w:r w:rsidR="00CA4B0D" w:rsidRPr="3C1D6153">
        <w:rPr>
          <w:rFonts w:ascii="Times New Roman" w:eastAsia="ＭＳ ゴシック" w:hAnsi="Times New Roman" w:cs="Times New Roman"/>
          <w:b/>
          <w:bCs/>
          <w:sz w:val="28"/>
          <w:szCs w:val="28"/>
        </w:rPr>
        <w:t>202</w:t>
      </w:r>
      <w:ins w:id="7" w:author="FUEKI Takeshi" w:date="2024-08-26T15:01:00Z">
        <w:r w:rsidR="00385C46">
          <w:rPr>
            <w:rFonts w:ascii="Times New Roman" w:eastAsia="ＭＳ ゴシック" w:hAnsi="Times New Roman" w:cs="Times New Roman"/>
            <w:b/>
            <w:bCs/>
            <w:sz w:val="28"/>
            <w:szCs w:val="28"/>
          </w:rPr>
          <w:t>6</w:t>
        </w:r>
      </w:ins>
      <w:del w:id="8" w:author="FUEKI Takeshi" w:date="2022-09-16T07:23:00Z">
        <w:r w:rsidRPr="3C1D6153" w:rsidDel="002B131F">
          <w:rPr>
            <w:rFonts w:ascii="Times New Roman" w:eastAsia="ＭＳ ゴシック" w:hAnsi="Times New Roman" w:cs="Times New Roman"/>
            <w:b/>
            <w:bCs/>
            <w:sz w:val="28"/>
            <w:szCs w:val="28"/>
          </w:rPr>
          <w:delText>3</w:delText>
        </w:r>
      </w:del>
      <w:r w:rsidR="004E1670" w:rsidRPr="3C1D6153">
        <w:rPr>
          <w:rFonts w:ascii="Times New Roman" w:eastAsia="ＭＳ ゴシック" w:hAnsi="Times New Roman" w:cs="Times New Roman"/>
          <w:b/>
          <w:bCs/>
          <w:sz w:val="28"/>
          <w:szCs w:val="28"/>
        </w:rPr>
        <w:t xml:space="preserve"> Admission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tblGrid>
      <w:tr w:rsidR="00154D0B" w:rsidRPr="00FF67A5" w14:paraId="21C00713" w14:textId="77777777" w:rsidTr="00FF67A5">
        <w:trPr>
          <w:trHeight w:val="1013"/>
          <w:jc w:val="right"/>
        </w:trPr>
        <w:tc>
          <w:tcPr>
            <w:tcW w:w="3244" w:type="dxa"/>
          </w:tcPr>
          <w:p w14:paraId="3F86643B" w14:textId="77777777" w:rsidR="00154D0B" w:rsidRPr="00FF67A5" w:rsidRDefault="00154D0B" w:rsidP="00FF67A5">
            <w:pPr>
              <w:tabs>
                <w:tab w:val="right" w:pos="9900"/>
              </w:tabs>
              <w:ind w:right="-262"/>
              <w:rPr>
                <w:rFonts w:ascii="ＭＳ Ｐゴシック" w:eastAsia="ＭＳ Ｐゴシック" w:hAnsi="ＭＳ Ｐゴシック" w:cs="ＭＳ 明朝"/>
                <w:sz w:val="16"/>
                <w:szCs w:val="16"/>
              </w:rPr>
            </w:pPr>
            <w:r w:rsidRPr="00FF67A5">
              <w:rPr>
                <w:rFonts w:ascii="ＭＳ Ｐゴシック" w:eastAsia="ＭＳ Ｐゴシック" w:hAnsi="ＭＳ Ｐゴシック" w:cs="ＭＳ 明朝" w:hint="eastAsia"/>
                <w:sz w:val="16"/>
                <w:szCs w:val="16"/>
              </w:rPr>
              <w:t>受験番号</w:t>
            </w:r>
            <w:r w:rsidR="004E1670">
              <w:rPr>
                <w:rFonts w:ascii="ＭＳ Ｐゴシック" w:eastAsia="ＭＳ Ｐゴシック" w:hAnsi="ＭＳ Ｐゴシック" w:cs="ＭＳ 明朝" w:hint="eastAsia"/>
                <w:sz w:val="16"/>
                <w:szCs w:val="16"/>
              </w:rPr>
              <w:t xml:space="preserve">　</w:t>
            </w:r>
            <w:r w:rsidR="004E1670" w:rsidRPr="006A6BE3">
              <w:rPr>
                <w:rFonts w:ascii="Times New Roman" w:eastAsia="ＭＳ Ｐゴシック" w:hAnsi="Times New Roman" w:cs="Times New Roman"/>
                <w:sz w:val="16"/>
                <w:szCs w:val="16"/>
              </w:rPr>
              <w:t>Application No.</w:t>
            </w:r>
            <w:r w:rsidR="004E1670">
              <w:rPr>
                <w:rFonts w:ascii="ＭＳ Ｐゴシック" w:eastAsia="ＭＳ Ｐゴシック" w:hAnsi="ＭＳ Ｐゴシック" w:cs="ＭＳ 明朝" w:hint="eastAsia"/>
                <w:sz w:val="16"/>
                <w:szCs w:val="16"/>
              </w:rPr>
              <w:t xml:space="preserve">　※</w:t>
            </w:r>
          </w:p>
        </w:tc>
      </w:tr>
    </w:tbl>
    <w:p w14:paraId="5EDC1CFF" w14:textId="77777777" w:rsidR="00154D0B" w:rsidRDefault="004E1670" w:rsidP="006A6BE3">
      <w:pPr>
        <w:tabs>
          <w:tab w:val="right" w:pos="9900"/>
        </w:tabs>
        <w:snapToGrid w:val="0"/>
        <w:spacing w:line="0" w:lineRule="atLeast"/>
        <w:ind w:right="380"/>
        <w:rPr>
          <w:rFonts w:ascii="ＭＳ Ｐゴシック" w:eastAsia="ＭＳ Ｐゴシック" w:hAnsi="ＭＳ Ｐゴシック" w:cs="ＭＳ 明朝"/>
          <w:sz w:val="16"/>
          <w:szCs w:val="16"/>
        </w:rPr>
      </w:pPr>
      <w:r w:rsidRPr="006A6BE3">
        <w:rPr>
          <w:rFonts w:ascii="Times New Roman" w:eastAsia="ＭＳ ゴシック" w:hAnsi="Times New Roman" w:cs="Times New Roman" w:hint="eastAsia"/>
          <w:b/>
          <w:bCs/>
          <w:sz w:val="22"/>
          <w:szCs w:val="22"/>
        </w:rPr>
        <w:t>志</w:t>
      </w:r>
      <w:r w:rsidRPr="006A6BE3">
        <w:rPr>
          <w:rFonts w:ascii="Times New Roman" w:eastAsia="ＭＳ ゴシック" w:hAnsi="Times New Roman" w:cs="Times New Roman" w:hint="eastAsia"/>
          <w:b/>
          <w:bCs/>
          <w:sz w:val="22"/>
          <w:szCs w:val="22"/>
        </w:rPr>
        <w:t xml:space="preserve"> </w:t>
      </w:r>
      <w:r w:rsidRPr="006A6BE3">
        <w:rPr>
          <w:rFonts w:ascii="Times New Roman" w:eastAsia="ＭＳ ゴシック" w:hAnsi="Times New Roman" w:cs="Times New Roman" w:hint="eastAsia"/>
          <w:b/>
          <w:bCs/>
          <w:sz w:val="22"/>
          <w:szCs w:val="22"/>
        </w:rPr>
        <w:t>願</w:t>
      </w:r>
      <w:r w:rsidRPr="006A6BE3">
        <w:rPr>
          <w:rFonts w:ascii="Times New Roman" w:eastAsia="ＭＳ ゴシック" w:hAnsi="Times New Roman" w:cs="Times New Roman" w:hint="eastAsia"/>
          <w:b/>
          <w:bCs/>
          <w:sz w:val="22"/>
          <w:szCs w:val="22"/>
        </w:rPr>
        <w:t xml:space="preserve"> </w:t>
      </w:r>
      <w:r w:rsidRPr="006A6BE3">
        <w:rPr>
          <w:rFonts w:ascii="Times New Roman" w:eastAsia="ＭＳ ゴシック" w:hAnsi="Times New Roman" w:cs="Times New Roman" w:hint="eastAsia"/>
          <w:b/>
          <w:bCs/>
          <w:sz w:val="22"/>
          <w:szCs w:val="22"/>
        </w:rPr>
        <w:t>者</w:t>
      </w:r>
      <w:r>
        <w:rPr>
          <w:rFonts w:ascii="Times New Roman" w:eastAsia="ＭＳ ゴシック" w:hAnsi="Times New Roman" w:cs="Times New Roman" w:hint="eastAsia"/>
          <w:b/>
          <w:bCs/>
          <w:sz w:val="22"/>
          <w:szCs w:val="22"/>
        </w:rPr>
        <w:t xml:space="preserve"> </w:t>
      </w:r>
      <w:r w:rsidRPr="00363963">
        <w:rPr>
          <w:rFonts w:ascii="Times New Roman" w:eastAsia="ＭＳ ゴシック" w:hAnsi="Times New Roman" w:cs="Times New Roman"/>
          <w:b/>
          <w:bCs/>
          <w:sz w:val="22"/>
          <w:szCs w:val="22"/>
        </w:rPr>
        <w:t>Applicant</w:t>
      </w:r>
      <w:r>
        <w:rPr>
          <w:rFonts w:ascii="Times New Roman" w:eastAsia="ＭＳ ゴシック" w:hAnsi="Times New Roman" w:cs="Times New Roman" w:hint="eastAsia"/>
          <w:b/>
          <w:bCs/>
          <w:sz w:val="22"/>
          <w:szCs w:val="22"/>
        </w:rPr>
        <w:t xml:space="preserve"> information</w:t>
      </w:r>
      <w:r>
        <w:rPr>
          <w:rFonts w:ascii="Times New Roman" w:eastAsia="ＭＳ ゴシック" w:hAnsi="Times New Roman" w:cs="Times New Roman" w:hint="eastAsia"/>
          <w:b/>
          <w:bCs/>
          <w:sz w:val="22"/>
          <w:szCs w:val="22"/>
        </w:rPr>
        <w:t xml:space="preserve">　　　　　　　　　　　　</w:t>
      </w:r>
      <w:r>
        <w:rPr>
          <w:rFonts w:ascii="Times New Roman" w:eastAsia="ＭＳ ゴシック" w:hAnsi="Times New Roman" w:cs="Times New Roman" w:hint="eastAsia"/>
          <w:b/>
          <w:bCs/>
          <w:sz w:val="22"/>
          <w:szCs w:val="22"/>
        </w:rPr>
        <w:t xml:space="preserve">   </w:t>
      </w:r>
      <w:r>
        <w:rPr>
          <w:rFonts w:ascii="Times New Roman" w:eastAsia="ＭＳ ゴシック" w:hAnsi="Times New Roman" w:cs="Times New Roman" w:hint="eastAsia"/>
          <w:b/>
          <w:bCs/>
          <w:sz w:val="22"/>
          <w:szCs w:val="22"/>
        </w:rPr>
        <w:t xml:space="preserve">　　</w:t>
      </w:r>
      <w:r>
        <w:rPr>
          <w:rFonts w:ascii="ＭＳ Ｐゴシック" w:eastAsia="ＭＳ Ｐゴシック" w:hAnsi="ＭＳ Ｐゴシック" w:cs="ＭＳ 明朝" w:hint="eastAsia"/>
          <w:sz w:val="16"/>
          <w:szCs w:val="16"/>
        </w:rPr>
        <w:t>※</w:t>
      </w:r>
      <w:r w:rsidR="00154D0B" w:rsidRPr="00154D0B">
        <w:rPr>
          <w:rFonts w:ascii="ＭＳ Ｐゴシック" w:eastAsia="ＭＳ Ｐゴシック" w:hAnsi="ＭＳ Ｐゴシック" w:cs="ＭＳ 明朝" w:hint="eastAsia"/>
          <w:sz w:val="16"/>
          <w:szCs w:val="16"/>
        </w:rPr>
        <w:t>の箇所は記入しないでください。</w:t>
      </w:r>
    </w:p>
    <w:p w14:paraId="3D514C36" w14:textId="77777777" w:rsidR="004E1670" w:rsidRDefault="004E1670" w:rsidP="00237033">
      <w:pPr>
        <w:tabs>
          <w:tab w:val="right" w:pos="9900"/>
        </w:tabs>
        <w:snapToGrid w:val="0"/>
        <w:spacing w:line="0" w:lineRule="atLeast"/>
        <w:ind w:right="380" w:firstLineChars="4068" w:firstLine="6509"/>
        <w:rPr>
          <w:rFonts w:ascii="ＭＳ Ｐゴシック" w:eastAsia="ＭＳ Ｐゴシック" w:hAnsi="ＭＳ Ｐゴシック" w:cs="ＭＳ 明朝"/>
          <w:sz w:val="16"/>
          <w:szCs w:val="16"/>
        </w:rPr>
      </w:pPr>
      <w:r>
        <w:rPr>
          <w:rFonts w:ascii="ＭＳ Ｐゴシック" w:eastAsia="ＭＳ Ｐゴシック" w:hAnsi="ＭＳ Ｐゴシック" w:cs="ＭＳ 明朝" w:hint="eastAsia"/>
          <w:sz w:val="16"/>
          <w:szCs w:val="16"/>
        </w:rPr>
        <w:t>※</w:t>
      </w:r>
      <w:r w:rsidR="006A6BE3" w:rsidRPr="006A6BE3">
        <w:rPr>
          <w:rFonts w:ascii="Times New Roman" w:eastAsia="ＭＳ Ｐゴシック" w:hAnsi="Times New Roman" w:cs="Times New Roman"/>
          <w:sz w:val="16"/>
          <w:szCs w:val="16"/>
        </w:rPr>
        <w:t>For office use only</w:t>
      </w:r>
    </w:p>
    <w:p w14:paraId="72E58AD5" w14:textId="77777777" w:rsidR="00BB1C09" w:rsidRPr="00BB1C09" w:rsidRDefault="00BB1C09" w:rsidP="00A82AB3">
      <w:pPr>
        <w:tabs>
          <w:tab w:val="right" w:pos="9900"/>
        </w:tabs>
        <w:ind w:right="-262"/>
        <w:rPr>
          <w:rFonts w:ascii="Times New Roman" w:hAnsi="Times New Roman" w:cs="Times New Roman"/>
          <w:sz w:val="16"/>
          <w:szCs w:val="16"/>
        </w:rPr>
      </w:pPr>
      <w:r w:rsidRPr="00154D0B">
        <w:rPr>
          <w:rFonts w:ascii="ＭＳ Ｐゴシック" w:eastAsia="ＭＳ Ｐゴシック" w:hAnsi="ＭＳ Ｐゴシック" w:cs="ＭＳ 明朝" w:hint="eastAsia"/>
        </w:rPr>
        <w:t>◆志望課程</w:t>
      </w:r>
      <w:r w:rsidRPr="00BB1C09">
        <w:rPr>
          <w:rFonts w:ascii="Times New Roman" w:hAnsi="ＭＳ 明朝" w:cs="Times New Roman"/>
          <w:sz w:val="16"/>
          <w:szCs w:val="16"/>
        </w:rPr>
        <w:t xml:space="preserve">　</w:t>
      </w:r>
      <w:r w:rsidRPr="00BB1C09">
        <w:rPr>
          <w:rFonts w:ascii="Times New Roman" w:hAnsi="Times New Roman" w:cs="Times New Roman"/>
          <w:sz w:val="16"/>
          <w:szCs w:val="16"/>
        </w:rPr>
        <w:t>Desired Program</w:t>
      </w:r>
    </w:p>
    <w:p w14:paraId="6B0BF7B3" w14:textId="77777777" w:rsidR="004C5F82" w:rsidRDefault="00BB1C09" w:rsidP="004E1670">
      <w:pPr>
        <w:tabs>
          <w:tab w:val="right" w:pos="9900"/>
        </w:tabs>
        <w:spacing w:line="300" w:lineRule="exact"/>
        <w:ind w:leftChars="201" w:left="422" w:right="-261"/>
        <w:rPr>
          <w:rFonts w:ascii="ＭＳ Ｐゴシック" w:eastAsia="ＭＳ Ｐゴシック" w:hAnsi="ＭＳ Ｐゴシック" w:cs="ＭＳ 明朝"/>
          <w:sz w:val="16"/>
          <w:szCs w:val="16"/>
        </w:rPr>
      </w:pPr>
      <w:r w:rsidRPr="00586C5B">
        <w:rPr>
          <w:rFonts w:ascii="ＭＳ Ｐゴシック" w:eastAsia="ＭＳ Ｐゴシック" w:hAnsi="ＭＳ Ｐゴシック" w:cs="ＭＳ 明朝" w:hint="eastAsia"/>
        </w:rPr>
        <w:t>□</w:t>
      </w:r>
      <w:r w:rsidRPr="004E1670">
        <w:rPr>
          <w:rFonts w:ascii="ＭＳ Ｐゴシック" w:eastAsia="ＭＳ Ｐゴシック" w:hAnsi="ＭＳ Ｐゴシック" w:cs="ＭＳ 明朝" w:hint="eastAsia"/>
          <w:sz w:val="20"/>
          <w:szCs w:val="20"/>
        </w:rPr>
        <w:t>博士後期課程</w:t>
      </w:r>
      <w:r w:rsidRPr="00586C5B">
        <w:rPr>
          <w:rFonts w:ascii="ＭＳ Ｐゴシック" w:eastAsia="ＭＳ Ｐゴシック" w:hAnsi="ＭＳ Ｐゴシック" w:cs="Times New Roman"/>
          <w:sz w:val="16"/>
          <w:szCs w:val="16"/>
        </w:rPr>
        <w:t xml:space="preserve">　</w:t>
      </w:r>
      <w:r w:rsidR="00D0608F" w:rsidRPr="00BB1C09">
        <w:rPr>
          <w:rFonts w:ascii="Times New Roman" w:hAnsi="Times New Roman" w:cs="Times New Roman"/>
          <w:sz w:val="16"/>
          <w:szCs w:val="16"/>
        </w:rPr>
        <w:t>Doctora</w:t>
      </w:r>
      <w:r w:rsidR="00156422">
        <w:rPr>
          <w:rFonts w:ascii="Times New Roman" w:hAnsi="Times New Roman" w:cs="Times New Roman" w:hint="eastAsia"/>
          <w:sz w:val="16"/>
          <w:szCs w:val="16"/>
        </w:rPr>
        <w:t>l</w:t>
      </w:r>
      <w:r w:rsidRPr="00BB1C09">
        <w:rPr>
          <w:rFonts w:ascii="Times New Roman" w:hAnsi="Times New Roman" w:cs="Times New Roman"/>
          <w:sz w:val="16"/>
          <w:szCs w:val="16"/>
        </w:rPr>
        <w:t xml:space="preserve"> Program</w:t>
      </w:r>
      <w:r w:rsidR="0053354B">
        <w:rPr>
          <w:rFonts w:ascii="Times New Roman" w:hAnsi="Times New Roman" w:cs="Times New Roman" w:hint="eastAsia"/>
          <w:sz w:val="16"/>
          <w:szCs w:val="16"/>
        </w:rPr>
        <w:t xml:space="preserve"> </w:t>
      </w:r>
      <w:r w:rsidR="004C5F82">
        <w:rPr>
          <w:rFonts w:ascii="Times New Roman" w:hAnsi="Times New Roman" w:cs="Times New Roman" w:hint="eastAsia"/>
          <w:sz w:val="16"/>
          <w:szCs w:val="16"/>
        </w:rPr>
        <w:t xml:space="preserve"> (three years)</w:t>
      </w:r>
      <w:r w:rsidRPr="00BB1C09">
        <w:rPr>
          <w:rFonts w:ascii="Times New Roman" w:hAnsi="Times New Roman" w:cs="Times New Roman"/>
          <w:sz w:val="16"/>
          <w:szCs w:val="16"/>
        </w:rPr>
        <w:t xml:space="preserve"> </w:t>
      </w:r>
      <w:r w:rsidRPr="00586C5B">
        <w:rPr>
          <w:rFonts w:ascii="ＭＳ Ｐゴシック" w:eastAsia="ＭＳ Ｐゴシック" w:hAnsi="ＭＳ Ｐゴシック" w:cs="ＭＳ 明朝" w:hint="eastAsia"/>
          <w:sz w:val="16"/>
          <w:szCs w:val="16"/>
        </w:rPr>
        <w:t xml:space="preserve"> </w:t>
      </w:r>
    </w:p>
    <w:p w14:paraId="452A84A4" w14:textId="77777777" w:rsidR="00BB1C09" w:rsidRDefault="00BB1C09" w:rsidP="004E1670">
      <w:pPr>
        <w:tabs>
          <w:tab w:val="right" w:pos="9900"/>
        </w:tabs>
        <w:spacing w:line="300" w:lineRule="exact"/>
        <w:ind w:leftChars="201" w:left="422" w:right="-261"/>
        <w:rPr>
          <w:rFonts w:ascii="Times New Roman" w:hAnsi="Times New Roman"/>
          <w:sz w:val="16"/>
          <w:szCs w:val="16"/>
        </w:rPr>
      </w:pPr>
      <w:r w:rsidRPr="00586C5B">
        <w:rPr>
          <w:rFonts w:ascii="ＭＳ Ｐゴシック" w:eastAsia="ＭＳ Ｐゴシック" w:hAnsi="ＭＳ Ｐゴシック" w:cs="ＭＳ 明朝" w:hint="eastAsia"/>
        </w:rPr>
        <w:t>□</w:t>
      </w:r>
      <w:r w:rsidRPr="004E1670">
        <w:rPr>
          <w:rFonts w:ascii="ＭＳ Ｐゴシック" w:eastAsia="ＭＳ Ｐゴシック" w:hAnsi="ＭＳ Ｐゴシック" w:cs="ＭＳ 明朝" w:hint="eastAsia"/>
          <w:sz w:val="20"/>
          <w:szCs w:val="20"/>
        </w:rPr>
        <w:t>外国人特別研究生</w:t>
      </w:r>
      <w:r w:rsidR="004C5F82" w:rsidRPr="004E1670">
        <w:rPr>
          <w:rFonts w:ascii="ＭＳ Ｐゴシック" w:eastAsia="ＭＳ Ｐゴシック" w:hAnsi="ＭＳ Ｐゴシック" w:cs="ＭＳ 明朝" w:hint="eastAsia"/>
          <w:sz w:val="20"/>
          <w:szCs w:val="20"/>
        </w:rPr>
        <w:t>(半年)</w:t>
      </w:r>
      <w:r w:rsidR="00200EB6" w:rsidRPr="00586C5B">
        <w:rPr>
          <w:rFonts w:ascii="ＭＳ Ｐゴシック" w:eastAsia="ＭＳ Ｐゴシック" w:hAnsi="ＭＳ Ｐゴシック" w:cs="ＭＳ 明朝" w:hint="eastAsia"/>
        </w:rPr>
        <w:t xml:space="preserve">　</w:t>
      </w:r>
      <w:r w:rsidRPr="00200EB6">
        <w:rPr>
          <w:rFonts w:ascii="Times New Roman" w:hAnsi="Times New Roman" w:hint="eastAsia"/>
          <w:sz w:val="16"/>
          <w:szCs w:val="16"/>
        </w:rPr>
        <w:t>Special Research Student Program</w:t>
      </w:r>
      <w:r w:rsidR="004C5F82">
        <w:rPr>
          <w:rFonts w:ascii="Times New Roman" w:hAnsi="Times New Roman" w:hint="eastAsia"/>
          <w:sz w:val="16"/>
          <w:szCs w:val="16"/>
        </w:rPr>
        <w:t xml:space="preserve"> (half a year)</w:t>
      </w:r>
    </w:p>
    <w:p w14:paraId="0B2F4FBD" w14:textId="77777777" w:rsidR="004C5F82" w:rsidRDefault="004C5F82" w:rsidP="004E1670">
      <w:pPr>
        <w:tabs>
          <w:tab w:val="right" w:pos="9900"/>
        </w:tabs>
        <w:spacing w:line="300" w:lineRule="exact"/>
        <w:ind w:leftChars="201" w:left="422" w:right="-261"/>
        <w:rPr>
          <w:rFonts w:ascii="Times New Roman" w:hAnsi="Times New Roman"/>
          <w:sz w:val="16"/>
          <w:szCs w:val="16"/>
        </w:rPr>
      </w:pPr>
      <w:r w:rsidRPr="00586C5B">
        <w:rPr>
          <w:rFonts w:ascii="ＭＳ Ｐゴシック" w:eastAsia="ＭＳ Ｐゴシック" w:hAnsi="ＭＳ Ｐゴシック" w:cs="ＭＳ 明朝" w:hint="eastAsia"/>
        </w:rPr>
        <w:t>□</w:t>
      </w:r>
      <w:r w:rsidRPr="004E1670">
        <w:rPr>
          <w:rFonts w:ascii="ＭＳ Ｐゴシック" w:eastAsia="ＭＳ Ｐゴシック" w:hAnsi="ＭＳ Ｐゴシック" w:cs="ＭＳ 明朝" w:hint="eastAsia"/>
          <w:sz w:val="20"/>
          <w:szCs w:val="20"/>
        </w:rPr>
        <w:t>外国人特別研究生(一年)</w:t>
      </w:r>
      <w:r w:rsidRPr="00586C5B">
        <w:rPr>
          <w:rFonts w:ascii="ＭＳ Ｐゴシック" w:eastAsia="ＭＳ Ｐゴシック" w:hAnsi="ＭＳ Ｐゴシック" w:cs="ＭＳ 明朝" w:hint="eastAsia"/>
        </w:rPr>
        <w:t xml:space="preserve">　</w:t>
      </w:r>
      <w:r w:rsidRPr="00200EB6">
        <w:rPr>
          <w:rFonts w:ascii="Times New Roman" w:hAnsi="Times New Roman" w:hint="eastAsia"/>
          <w:sz w:val="16"/>
          <w:szCs w:val="16"/>
        </w:rPr>
        <w:t>Special Research Student Program</w:t>
      </w:r>
      <w:r>
        <w:rPr>
          <w:rFonts w:ascii="Times New Roman" w:hAnsi="Times New Roman" w:hint="eastAsia"/>
          <w:sz w:val="16"/>
          <w:szCs w:val="16"/>
        </w:rPr>
        <w:t xml:space="preserve"> (one year)</w:t>
      </w:r>
    </w:p>
    <w:p w14:paraId="3112B611" w14:textId="77777777" w:rsidR="00BB1C09" w:rsidRPr="00BB1C09" w:rsidRDefault="00BB1C09" w:rsidP="004E1670">
      <w:pPr>
        <w:tabs>
          <w:tab w:val="right" w:pos="9900"/>
        </w:tabs>
        <w:spacing w:beforeLines="30" w:before="108"/>
        <w:ind w:right="-261"/>
        <w:rPr>
          <w:rFonts w:ascii="Times New Roman" w:hAnsi="Times New Roman" w:cs="Times New Roman"/>
          <w:sz w:val="16"/>
          <w:szCs w:val="16"/>
        </w:rPr>
      </w:pPr>
      <w:r w:rsidRPr="00154D0B">
        <w:rPr>
          <w:rFonts w:ascii="ＭＳ Ｐゴシック" w:eastAsia="ＭＳ Ｐゴシック" w:hAnsi="ＭＳ Ｐゴシック" w:cs="ＭＳ 明朝" w:hint="eastAsia"/>
        </w:rPr>
        <w:t>◆入学時期</w:t>
      </w:r>
      <w:r>
        <w:rPr>
          <w:rFonts w:ascii="ＭＳ 明朝" w:hAnsi="ＭＳ 明朝" w:cs="ＭＳ 明朝" w:hint="eastAsia"/>
          <w:sz w:val="16"/>
          <w:szCs w:val="16"/>
        </w:rPr>
        <w:t xml:space="preserve">　</w:t>
      </w:r>
      <w:r w:rsidRPr="00BB1C09">
        <w:rPr>
          <w:rFonts w:ascii="Times New Roman" w:hAnsi="Times New Roman" w:cs="Times New Roman"/>
          <w:sz w:val="16"/>
          <w:szCs w:val="16"/>
        </w:rPr>
        <w:t>Desired time of Admission</w:t>
      </w:r>
    </w:p>
    <w:p w14:paraId="35DF6AB1" w14:textId="25D1235E" w:rsidR="00D77F71" w:rsidRPr="00154D0B" w:rsidRDefault="00BB1C09" w:rsidP="00200EB6">
      <w:pPr>
        <w:tabs>
          <w:tab w:val="right" w:pos="9900"/>
        </w:tabs>
        <w:ind w:leftChars="201" w:left="422" w:right="-262"/>
        <w:rPr>
          <w:rFonts w:ascii="ＭＳ 明朝" w:hAnsi="ＭＳ 明朝" w:cs="ＭＳ 明朝"/>
          <w:sz w:val="16"/>
          <w:szCs w:val="16"/>
        </w:rPr>
      </w:pPr>
      <w:r w:rsidRPr="3C1D6153">
        <w:rPr>
          <w:rFonts w:ascii="ＭＳ Ｐゴシック" w:eastAsia="ＭＳ Ｐゴシック" w:hAnsi="ＭＳ Ｐゴシック" w:cs="ＭＳ 明朝"/>
        </w:rPr>
        <w:t>□</w:t>
      </w:r>
      <w:r w:rsidR="00CA4B0D" w:rsidRPr="3C1D6153">
        <w:rPr>
          <w:rFonts w:ascii="ＭＳ Ｐゴシック" w:eastAsia="ＭＳ Ｐゴシック" w:hAnsi="ＭＳ Ｐゴシック" w:cs="ＭＳ 明朝"/>
        </w:rPr>
        <w:t>202</w:t>
      </w:r>
      <w:ins w:id="9" w:author="FUEKI Takeshi" w:date="2024-08-26T15:01:00Z">
        <w:r w:rsidR="00385C46">
          <w:rPr>
            <w:rFonts w:ascii="ＭＳ Ｐゴシック" w:eastAsia="ＭＳ Ｐゴシック" w:hAnsi="ＭＳ Ｐゴシック" w:cs="ＭＳ 明朝"/>
          </w:rPr>
          <w:t>5</w:t>
        </w:r>
      </w:ins>
      <w:del w:id="10" w:author="FUEKI Takeshi" w:date="2022-09-16T07:24:00Z">
        <w:r w:rsidRPr="3C1D6153" w:rsidDel="002B131F">
          <w:rPr>
            <w:rFonts w:ascii="ＭＳ Ｐゴシック" w:eastAsia="ＭＳ Ｐゴシック" w:hAnsi="ＭＳ Ｐゴシック" w:cs="ＭＳ 明朝"/>
          </w:rPr>
          <w:delText>2</w:delText>
        </w:r>
      </w:del>
      <w:r w:rsidRPr="3C1D6153">
        <w:rPr>
          <w:rFonts w:ascii="ＭＳ Ｐゴシック" w:eastAsia="ＭＳ Ｐゴシック" w:hAnsi="ＭＳ Ｐゴシック" w:cs="ＭＳ 明朝"/>
        </w:rPr>
        <w:t>年9月</w:t>
      </w:r>
      <w:r w:rsidRPr="3C1D6153">
        <w:rPr>
          <w:rFonts w:ascii="Times New Roman" w:hAnsi="Times New Roman" w:cs="Times New Roman"/>
          <w:sz w:val="16"/>
          <w:szCs w:val="16"/>
        </w:rPr>
        <w:t xml:space="preserve"> September </w:t>
      </w:r>
      <w:r w:rsidR="00A6335E" w:rsidRPr="3C1D6153">
        <w:rPr>
          <w:rFonts w:ascii="Times New Roman" w:hAnsi="Times New Roman" w:cs="Times New Roman"/>
          <w:sz w:val="16"/>
          <w:szCs w:val="16"/>
        </w:rPr>
        <w:t>202</w:t>
      </w:r>
      <w:ins w:id="11" w:author="FUEKI Takeshi" w:date="2024-08-26T15:01:00Z">
        <w:r w:rsidR="00385C46">
          <w:rPr>
            <w:rFonts w:ascii="Times New Roman" w:hAnsi="Times New Roman" w:cs="Times New Roman"/>
            <w:sz w:val="16"/>
            <w:szCs w:val="16"/>
          </w:rPr>
          <w:t>5</w:t>
        </w:r>
      </w:ins>
      <w:del w:id="12" w:author="FUEKI Takeshi" w:date="2022-09-16T07:24:00Z">
        <w:r w:rsidRPr="3C1D6153" w:rsidDel="00CA4B0D">
          <w:rPr>
            <w:rFonts w:ascii="Times New Roman" w:hAnsi="Times New Roman" w:cs="Times New Roman"/>
            <w:sz w:val="16"/>
            <w:szCs w:val="16"/>
          </w:rPr>
          <w:delText>1</w:delText>
        </w:r>
      </w:del>
      <w:r w:rsidRPr="3C1D6153">
        <w:rPr>
          <w:rFonts w:ascii="ＭＳ 明朝" w:hAnsi="ＭＳ 明朝" w:cs="ＭＳ 明朝"/>
          <w:sz w:val="16"/>
          <w:szCs w:val="16"/>
        </w:rPr>
        <w:t xml:space="preserve">  </w:t>
      </w:r>
      <w:r w:rsidR="00154D0B" w:rsidRPr="3C1D6153">
        <w:rPr>
          <w:rFonts w:ascii="ＭＳ 明朝" w:hAnsi="ＭＳ 明朝" w:cs="ＭＳ 明朝"/>
          <w:sz w:val="16"/>
          <w:szCs w:val="16"/>
        </w:rPr>
        <w:t xml:space="preserve">     </w:t>
      </w:r>
      <w:r w:rsidRPr="3C1D6153">
        <w:rPr>
          <w:rFonts w:ascii="ＭＳ Ｐゴシック" w:eastAsia="ＭＳ Ｐゴシック" w:hAnsi="ＭＳ Ｐゴシック" w:cs="ＭＳ 明朝"/>
        </w:rPr>
        <w:t>□</w:t>
      </w:r>
      <w:r w:rsidR="00CA4B0D" w:rsidRPr="3C1D6153">
        <w:rPr>
          <w:rFonts w:ascii="ＭＳ Ｐゴシック" w:eastAsia="ＭＳ Ｐゴシック" w:hAnsi="ＭＳ Ｐゴシック" w:cs="ＭＳ 明朝"/>
        </w:rPr>
        <w:t>202</w:t>
      </w:r>
      <w:ins w:id="13" w:author="FUEKI Takeshi" w:date="2024-08-26T15:01:00Z">
        <w:r w:rsidR="00385C46">
          <w:rPr>
            <w:rFonts w:ascii="ＭＳ Ｐゴシック" w:eastAsia="ＭＳ Ｐゴシック" w:hAnsi="ＭＳ Ｐゴシック" w:cs="ＭＳ 明朝"/>
          </w:rPr>
          <w:t>6</w:t>
        </w:r>
      </w:ins>
      <w:del w:id="14" w:author="FUEKI Takeshi" w:date="2022-09-16T07:24:00Z">
        <w:r w:rsidRPr="3C1D6153" w:rsidDel="002B131F">
          <w:rPr>
            <w:rFonts w:ascii="ＭＳ Ｐゴシック" w:eastAsia="ＭＳ Ｐゴシック" w:hAnsi="ＭＳ Ｐゴシック" w:cs="ＭＳ 明朝"/>
          </w:rPr>
          <w:delText>3</w:delText>
        </w:r>
      </w:del>
      <w:r w:rsidRPr="3C1D6153">
        <w:rPr>
          <w:rFonts w:ascii="ＭＳ Ｐゴシック" w:eastAsia="ＭＳ Ｐゴシック" w:hAnsi="ＭＳ Ｐゴシック" w:cs="ＭＳ 明朝"/>
        </w:rPr>
        <w:t>年4月</w:t>
      </w:r>
      <w:r w:rsidRPr="3C1D6153">
        <w:rPr>
          <w:rFonts w:ascii="Times New Roman" w:hAnsi="ＭＳ 明朝" w:cs="Times New Roman"/>
          <w:sz w:val="16"/>
          <w:szCs w:val="16"/>
        </w:rPr>
        <w:t xml:space="preserve">　</w:t>
      </w:r>
      <w:r w:rsidRPr="3C1D6153">
        <w:rPr>
          <w:rFonts w:ascii="Times New Roman" w:hAnsi="Times New Roman" w:cs="Times New Roman"/>
          <w:sz w:val="16"/>
          <w:szCs w:val="16"/>
        </w:rPr>
        <w:t xml:space="preserve">April </w:t>
      </w:r>
      <w:r w:rsidR="00A6335E" w:rsidRPr="3C1D6153">
        <w:rPr>
          <w:rFonts w:ascii="Times New Roman" w:hAnsi="Times New Roman" w:cs="Times New Roman"/>
          <w:sz w:val="16"/>
          <w:szCs w:val="16"/>
        </w:rPr>
        <w:t>202</w:t>
      </w:r>
      <w:ins w:id="15" w:author="FUEKI Takeshi" w:date="2024-08-26T15:01:00Z">
        <w:r w:rsidR="00385C46">
          <w:rPr>
            <w:rFonts w:ascii="Times New Roman" w:hAnsi="Times New Roman" w:cs="Times New Roman"/>
            <w:sz w:val="16"/>
            <w:szCs w:val="16"/>
          </w:rPr>
          <w:t>6</w:t>
        </w:r>
      </w:ins>
      <w:del w:id="16" w:author="FUEKI Takeshi" w:date="2022-09-16T07:24:00Z">
        <w:r w:rsidRPr="3C1D6153" w:rsidDel="00CA4B0D">
          <w:rPr>
            <w:rFonts w:ascii="Times New Roman" w:hAnsi="Times New Roman" w:cs="Times New Roman"/>
            <w:sz w:val="16"/>
            <w:szCs w:val="16"/>
          </w:rPr>
          <w:delText>2</w:delText>
        </w:r>
      </w:del>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2160"/>
        <w:gridCol w:w="2160"/>
        <w:gridCol w:w="2160"/>
        <w:gridCol w:w="1982"/>
      </w:tblGrid>
      <w:tr w:rsidR="009A1BC0" w:rsidRPr="001870DD" w14:paraId="4E98786E" w14:textId="77777777" w:rsidTr="001870DD">
        <w:trPr>
          <w:trHeight w:val="225"/>
        </w:trPr>
        <w:tc>
          <w:tcPr>
            <w:tcW w:w="1366" w:type="dxa"/>
            <w:tcBorders>
              <w:top w:val="single" w:sz="12" w:space="0" w:color="auto"/>
              <w:left w:val="single" w:sz="12" w:space="0" w:color="auto"/>
              <w:bottom w:val="single" w:sz="4" w:space="0" w:color="auto"/>
              <w:right w:val="single" w:sz="4" w:space="0" w:color="auto"/>
            </w:tcBorders>
            <w:vAlign w:val="center"/>
          </w:tcPr>
          <w:p w14:paraId="570CCAD6" w14:textId="77777777" w:rsidR="009A1BC0" w:rsidRPr="001870DD" w:rsidRDefault="009A1BC0" w:rsidP="001870DD">
            <w:pPr>
              <w:jc w:val="center"/>
              <w:rPr>
                <w:rFonts w:ascii="Times New Roman" w:eastAsia="ＭＳ ゴシック" w:hAnsi="Times New Roman" w:cs="Times New Roman"/>
                <w:sz w:val="22"/>
                <w:szCs w:val="22"/>
              </w:rPr>
            </w:pPr>
          </w:p>
        </w:tc>
        <w:tc>
          <w:tcPr>
            <w:tcW w:w="2160" w:type="dxa"/>
            <w:tcBorders>
              <w:top w:val="single" w:sz="12" w:space="0" w:color="auto"/>
              <w:left w:val="single" w:sz="4" w:space="0" w:color="auto"/>
              <w:bottom w:val="single" w:sz="4" w:space="0" w:color="auto"/>
              <w:right w:val="single" w:sz="4" w:space="0" w:color="auto"/>
            </w:tcBorders>
            <w:vAlign w:val="center"/>
          </w:tcPr>
          <w:p w14:paraId="20CE58F9" w14:textId="77777777" w:rsidR="009A1BC0" w:rsidRPr="006A6BE3" w:rsidRDefault="009A1BC0" w:rsidP="001870DD">
            <w:pPr>
              <w:jc w:val="center"/>
              <w:rPr>
                <w:rFonts w:ascii="Times New Roman" w:eastAsia="ＭＳ ゴシック" w:hAnsi="Times New Roman" w:cs="Times New Roman"/>
                <w:bCs/>
                <w:sz w:val="22"/>
                <w:szCs w:val="22"/>
              </w:rPr>
            </w:pPr>
            <w:r w:rsidRPr="006A6BE3">
              <w:rPr>
                <w:rFonts w:ascii="Times New Roman" w:eastAsia="ＭＳ ゴシック" w:hAnsi="Times New Roman" w:cs="Times New Roman"/>
                <w:bCs/>
                <w:sz w:val="22"/>
                <w:szCs w:val="22"/>
              </w:rPr>
              <w:t>Surname</w:t>
            </w:r>
          </w:p>
        </w:tc>
        <w:tc>
          <w:tcPr>
            <w:tcW w:w="2160" w:type="dxa"/>
            <w:tcBorders>
              <w:top w:val="single" w:sz="12" w:space="0" w:color="auto"/>
              <w:left w:val="single" w:sz="4" w:space="0" w:color="auto"/>
              <w:bottom w:val="single" w:sz="4" w:space="0" w:color="auto"/>
              <w:right w:val="single" w:sz="4" w:space="0" w:color="auto"/>
            </w:tcBorders>
            <w:vAlign w:val="center"/>
          </w:tcPr>
          <w:p w14:paraId="27380B25" w14:textId="77777777" w:rsidR="009A1BC0" w:rsidRPr="006A6BE3" w:rsidRDefault="009A1BC0" w:rsidP="001870DD">
            <w:pPr>
              <w:jc w:val="center"/>
              <w:rPr>
                <w:rFonts w:ascii="Times New Roman" w:eastAsia="ＭＳ ゴシック" w:hAnsi="Times New Roman" w:cs="Times New Roman"/>
                <w:bCs/>
                <w:sz w:val="22"/>
                <w:szCs w:val="22"/>
              </w:rPr>
            </w:pPr>
            <w:r w:rsidRPr="006A6BE3">
              <w:rPr>
                <w:rFonts w:ascii="Times New Roman" w:eastAsia="ＭＳ ゴシック" w:hAnsi="Times New Roman" w:cs="Times New Roman"/>
                <w:bCs/>
                <w:sz w:val="22"/>
                <w:szCs w:val="22"/>
              </w:rPr>
              <w:t>Given Name</w:t>
            </w:r>
          </w:p>
        </w:tc>
        <w:tc>
          <w:tcPr>
            <w:tcW w:w="2160" w:type="dxa"/>
            <w:tcBorders>
              <w:top w:val="single" w:sz="12" w:space="0" w:color="auto"/>
              <w:left w:val="single" w:sz="4" w:space="0" w:color="auto"/>
              <w:bottom w:val="single" w:sz="4" w:space="0" w:color="auto"/>
              <w:right w:val="single" w:sz="12" w:space="0" w:color="auto"/>
            </w:tcBorders>
            <w:vAlign w:val="center"/>
          </w:tcPr>
          <w:p w14:paraId="2C10573F" w14:textId="77777777" w:rsidR="009A1BC0" w:rsidRPr="006A6BE3" w:rsidRDefault="009A1BC0" w:rsidP="001870DD">
            <w:pPr>
              <w:jc w:val="center"/>
              <w:rPr>
                <w:rFonts w:ascii="Times New Roman" w:eastAsia="ＭＳ ゴシック" w:hAnsi="Times New Roman" w:cs="Times New Roman"/>
                <w:bCs/>
                <w:sz w:val="22"/>
                <w:szCs w:val="22"/>
              </w:rPr>
            </w:pPr>
            <w:r w:rsidRPr="006A6BE3">
              <w:rPr>
                <w:rFonts w:ascii="Times New Roman" w:eastAsia="ＭＳ ゴシック" w:hAnsi="Times New Roman" w:cs="Times New Roman"/>
                <w:bCs/>
                <w:sz w:val="22"/>
                <w:szCs w:val="22"/>
              </w:rPr>
              <w:t>Middle Name</w:t>
            </w:r>
          </w:p>
        </w:tc>
        <w:tc>
          <w:tcPr>
            <w:tcW w:w="1982" w:type="dxa"/>
            <w:tcBorders>
              <w:top w:val="single" w:sz="12" w:space="0" w:color="auto"/>
              <w:left w:val="single" w:sz="12" w:space="0" w:color="auto"/>
              <w:bottom w:val="single" w:sz="4" w:space="0" w:color="auto"/>
              <w:right w:val="single" w:sz="12" w:space="0" w:color="auto"/>
            </w:tcBorders>
            <w:vAlign w:val="center"/>
          </w:tcPr>
          <w:p w14:paraId="09EFC656" w14:textId="77777777" w:rsidR="009A1BC0" w:rsidRPr="006A6BE3" w:rsidRDefault="009A1BC0" w:rsidP="001870DD">
            <w:pPr>
              <w:jc w:val="center"/>
              <w:rPr>
                <w:rFonts w:ascii="Times New Roman" w:eastAsia="ＭＳ ゴシック" w:hAnsi="Times New Roman" w:cs="Times New Roman"/>
                <w:bCs/>
                <w:sz w:val="22"/>
                <w:szCs w:val="22"/>
              </w:rPr>
            </w:pPr>
            <w:r w:rsidRPr="006A6BE3">
              <w:rPr>
                <w:rFonts w:ascii="Times New Roman" w:eastAsia="ＭＳ ゴシック" w:hAnsi="Times New Roman" w:cs="Times New Roman"/>
                <w:bCs/>
                <w:sz w:val="22"/>
                <w:szCs w:val="22"/>
              </w:rPr>
              <w:t>Gender</w:t>
            </w:r>
          </w:p>
        </w:tc>
      </w:tr>
      <w:tr w:rsidR="009A1BC0" w:rsidRPr="001870DD" w14:paraId="09A37B01" w14:textId="77777777" w:rsidTr="00F27135">
        <w:trPr>
          <w:trHeight w:val="720"/>
        </w:trPr>
        <w:tc>
          <w:tcPr>
            <w:tcW w:w="1366" w:type="dxa"/>
            <w:tcBorders>
              <w:top w:val="single" w:sz="4" w:space="0" w:color="auto"/>
              <w:left w:val="single" w:sz="12" w:space="0" w:color="auto"/>
              <w:bottom w:val="single" w:sz="12" w:space="0" w:color="auto"/>
              <w:right w:val="single" w:sz="4" w:space="0" w:color="auto"/>
            </w:tcBorders>
            <w:vAlign w:val="center"/>
          </w:tcPr>
          <w:p w14:paraId="4A50EDBA" w14:textId="77777777" w:rsidR="006A6BE3" w:rsidRPr="006A6BE3" w:rsidRDefault="006A6BE3" w:rsidP="00357641">
            <w:pPr>
              <w:snapToGrid w:val="0"/>
              <w:jc w:val="center"/>
              <w:rPr>
                <w:rFonts w:ascii="Times New Roman" w:eastAsia="ＭＳ ゴシック" w:hAnsi="Times New Roman" w:cs="Times New Roman"/>
                <w:bCs/>
                <w:sz w:val="20"/>
                <w:szCs w:val="20"/>
              </w:rPr>
            </w:pPr>
            <w:r w:rsidRPr="006A6BE3">
              <w:rPr>
                <w:rFonts w:ascii="Times New Roman" w:eastAsia="ＭＳ ゴシック" w:hAnsi="Times New Roman" w:cs="Times New Roman" w:hint="eastAsia"/>
                <w:bCs/>
                <w:sz w:val="20"/>
                <w:szCs w:val="20"/>
              </w:rPr>
              <w:t>氏名</w:t>
            </w:r>
          </w:p>
          <w:p w14:paraId="1DBCC347" w14:textId="77777777" w:rsidR="009A1BC0" w:rsidRPr="006A6BE3" w:rsidRDefault="009A1BC0" w:rsidP="001870DD">
            <w:pPr>
              <w:jc w:val="center"/>
              <w:rPr>
                <w:rFonts w:ascii="Times New Roman" w:eastAsia="ＭＳ ゴシック" w:hAnsi="Times New Roman" w:cs="Times New Roman"/>
                <w:bCs/>
                <w:sz w:val="20"/>
                <w:szCs w:val="20"/>
              </w:rPr>
            </w:pPr>
            <w:r w:rsidRPr="006A6BE3">
              <w:rPr>
                <w:rFonts w:ascii="Times New Roman" w:eastAsia="ＭＳ ゴシック" w:hAnsi="Times New Roman" w:cs="Times New Roman"/>
                <w:bCs/>
                <w:sz w:val="20"/>
                <w:szCs w:val="20"/>
              </w:rPr>
              <w:t>Name</w:t>
            </w:r>
          </w:p>
        </w:tc>
        <w:tc>
          <w:tcPr>
            <w:tcW w:w="2160" w:type="dxa"/>
            <w:tcBorders>
              <w:top w:val="single" w:sz="4" w:space="0" w:color="auto"/>
              <w:left w:val="single" w:sz="4" w:space="0" w:color="auto"/>
              <w:bottom w:val="single" w:sz="12" w:space="0" w:color="auto"/>
              <w:right w:val="single" w:sz="4" w:space="0" w:color="auto"/>
            </w:tcBorders>
            <w:vAlign w:val="center"/>
          </w:tcPr>
          <w:p w14:paraId="6D9C31F0" w14:textId="77777777" w:rsidR="009A1BC0" w:rsidRPr="001870DD" w:rsidRDefault="009A1BC0" w:rsidP="009A1BC0">
            <w:pPr>
              <w:rPr>
                <w:rFonts w:ascii="Times New Roman" w:eastAsia="ＭＳ ゴシック" w:hAnsi="Times New Roman" w:cs="Times New Roman"/>
                <w:sz w:val="22"/>
                <w:szCs w:val="22"/>
              </w:rPr>
            </w:pPr>
          </w:p>
        </w:tc>
        <w:tc>
          <w:tcPr>
            <w:tcW w:w="2160" w:type="dxa"/>
            <w:tcBorders>
              <w:top w:val="single" w:sz="4" w:space="0" w:color="auto"/>
              <w:left w:val="single" w:sz="4" w:space="0" w:color="auto"/>
              <w:bottom w:val="single" w:sz="12" w:space="0" w:color="auto"/>
              <w:right w:val="single" w:sz="4" w:space="0" w:color="auto"/>
            </w:tcBorders>
            <w:vAlign w:val="center"/>
          </w:tcPr>
          <w:p w14:paraId="1C34B867" w14:textId="77777777" w:rsidR="009A1BC0" w:rsidRPr="001870DD" w:rsidRDefault="009A1BC0" w:rsidP="009A1BC0">
            <w:pPr>
              <w:rPr>
                <w:rFonts w:ascii="Times New Roman" w:eastAsia="ＭＳ ゴシック" w:hAnsi="Times New Roman" w:cs="Times New Roman"/>
                <w:sz w:val="22"/>
                <w:szCs w:val="22"/>
              </w:rPr>
            </w:pPr>
          </w:p>
        </w:tc>
        <w:tc>
          <w:tcPr>
            <w:tcW w:w="2160" w:type="dxa"/>
            <w:tcBorders>
              <w:top w:val="single" w:sz="4" w:space="0" w:color="auto"/>
              <w:left w:val="single" w:sz="4" w:space="0" w:color="auto"/>
              <w:bottom w:val="single" w:sz="12" w:space="0" w:color="auto"/>
              <w:right w:val="single" w:sz="12" w:space="0" w:color="auto"/>
            </w:tcBorders>
            <w:vAlign w:val="center"/>
          </w:tcPr>
          <w:p w14:paraId="2D9316C5" w14:textId="77777777" w:rsidR="009A1BC0" w:rsidRPr="001870DD" w:rsidRDefault="009A1BC0" w:rsidP="009A1BC0">
            <w:pPr>
              <w:rPr>
                <w:rFonts w:ascii="Times New Roman" w:eastAsia="ＭＳ ゴシック" w:hAnsi="Times New Roman" w:cs="Times New Roman"/>
                <w:sz w:val="22"/>
                <w:szCs w:val="22"/>
              </w:rPr>
            </w:pPr>
          </w:p>
        </w:tc>
        <w:tc>
          <w:tcPr>
            <w:tcW w:w="1982" w:type="dxa"/>
            <w:tcBorders>
              <w:top w:val="single" w:sz="4" w:space="0" w:color="auto"/>
              <w:left w:val="single" w:sz="12" w:space="0" w:color="auto"/>
              <w:bottom w:val="single" w:sz="12" w:space="0" w:color="auto"/>
              <w:right w:val="single" w:sz="12" w:space="0" w:color="auto"/>
            </w:tcBorders>
            <w:vAlign w:val="center"/>
          </w:tcPr>
          <w:p w14:paraId="7EDD44C0" w14:textId="77777777" w:rsidR="009A1BC0" w:rsidRPr="001870DD" w:rsidRDefault="009A1BC0" w:rsidP="001870DD">
            <w:pPr>
              <w:ind w:left="456"/>
              <w:rPr>
                <w:rFonts w:ascii="Times New Roman" w:eastAsia="ＭＳ ゴシック" w:hAnsi="Times New Roman" w:cs="Times New Roman"/>
                <w:sz w:val="22"/>
                <w:szCs w:val="22"/>
              </w:rPr>
            </w:pPr>
            <w:r w:rsidRPr="001870DD">
              <w:rPr>
                <w:rFonts w:ascii="Times New Roman" w:eastAsia="ＭＳ ゴシック" w:hAnsi="Times New Roman" w:cs="Times New Roman"/>
                <w:sz w:val="22"/>
                <w:szCs w:val="22"/>
              </w:rPr>
              <w:t xml:space="preserve">□M </w:t>
            </w:r>
            <w:r w:rsidRPr="001870DD">
              <w:rPr>
                <w:rFonts w:ascii="Times New Roman" w:eastAsia="ＭＳ ゴシック" w:hAnsi="Times New Roman" w:cs="ＭＳ ゴシック" w:hint="eastAsia"/>
                <w:sz w:val="22"/>
                <w:szCs w:val="22"/>
              </w:rPr>
              <w:t xml:space="preserve">　</w:t>
            </w:r>
            <w:r w:rsidRPr="001870DD">
              <w:rPr>
                <w:rFonts w:ascii="Times New Roman" w:eastAsia="ＭＳ ゴシック" w:hAnsi="Times New Roman" w:cs="Times New Roman"/>
                <w:sz w:val="22"/>
                <w:szCs w:val="22"/>
              </w:rPr>
              <w:t>□F</w:t>
            </w:r>
          </w:p>
        </w:tc>
      </w:tr>
    </w:tbl>
    <w:p w14:paraId="5FB29593" w14:textId="77777777" w:rsidR="009934C3" w:rsidRDefault="009934C3" w:rsidP="00E500BA">
      <w:pPr>
        <w:rPr>
          <w:rFonts w:ascii="Times New Roman" w:eastAsia="ＭＳ ゴシック" w:hAnsi="Times New Roman" w:cs="Times New Roman"/>
          <w:b/>
          <w:bCs/>
          <w:sz w:val="22"/>
          <w:szCs w:val="22"/>
        </w:rPr>
      </w:pPr>
    </w:p>
    <w:p w14:paraId="61211BCA" w14:textId="77777777" w:rsidR="006A6BE3" w:rsidRPr="00BB1C09" w:rsidRDefault="00D870A3" w:rsidP="006A6BE3">
      <w:pPr>
        <w:tabs>
          <w:tab w:val="right" w:pos="9900"/>
        </w:tabs>
        <w:spacing w:beforeLines="30" w:before="108"/>
        <w:ind w:right="-261"/>
        <w:rPr>
          <w:rFonts w:ascii="Times New Roman" w:hAnsi="Times New Roman" w:cs="Times New Roman"/>
          <w:sz w:val="16"/>
          <w:szCs w:val="16"/>
        </w:rPr>
      </w:pPr>
      <w:r>
        <w:rPr>
          <w:rFonts w:ascii="Times New Roman" w:eastAsia="ＭＳ ゴシック" w:hAnsi="Times New Roman" w:cs="Times New Roman" w:hint="eastAsia"/>
          <w:b/>
          <w:bCs/>
          <w:sz w:val="22"/>
          <w:szCs w:val="22"/>
        </w:rPr>
        <w:t>希望指導教員</w:t>
      </w:r>
      <w:r>
        <w:rPr>
          <w:rFonts w:ascii="Times New Roman" w:eastAsia="ＭＳ ゴシック" w:hAnsi="Times New Roman" w:cs="Times New Roman" w:hint="eastAsia"/>
          <w:b/>
          <w:bCs/>
          <w:sz w:val="22"/>
          <w:szCs w:val="22"/>
        </w:rPr>
        <w:t xml:space="preserve"> Desired Supervisor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3402"/>
        <w:gridCol w:w="1474"/>
        <w:gridCol w:w="3402"/>
      </w:tblGrid>
      <w:tr w:rsidR="00D77F71" w:rsidRPr="001870DD" w14:paraId="0A37D546" w14:textId="77777777" w:rsidTr="001870DD">
        <w:trPr>
          <w:trHeight w:val="567"/>
        </w:trPr>
        <w:tc>
          <w:tcPr>
            <w:tcW w:w="1474" w:type="dxa"/>
            <w:tcBorders>
              <w:top w:val="single" w:sz="12" w:space="0" w:color="auto"/>
              <w:left w:val="single" w:sz="12" w:space="0" w:color="auto"/>
              <w:bottom w:val="single" w:sz="12" w:space="0" w:color="auto"/>
              <w:right w:val="single" w:sz="4" w:space="0" w:color="auto"/>
            </w:tcBorders>
            <w:vAlign w:val="center"/>
          </w:tcPr>
          <w:p w14:paraId="4E340A18" w14:textId="77777777" w:rsidR="00D870A3" w:rsidRPr="00D870A3" w:rsidRDefault="00D870A3" w:rsidP="001870DD">
            <w:pPr>
              <w:jc w:val="center"/>
              <w:rPr>
                <w:rFonts w:ascii="Times New Roman" w:eastAsia="ＭＳ ゴシック" w:hAnsi="Times New Roman" w:cs="Times New Roman"/>
                <w:bCs/>
                <w:sz w:val="18"/>
                <w:szCs w:val="18"/>
              </w:rPr>
            </w:pPr>
            <w:r w:rsidRPr="00D870A3">
              <w:rPr>
                <w:rFonts w:ascii="Times New Roman" w:eastAsia="ＭＳ ゴシック" w:hAnsi="Times New Roman" w:cs="Times New Roman" w:hint="eastAsia"/>
                <w:bCs/>
                <w:sz w:val="18"/>
                <w:szCs w:val="18"/>
              </w:rPr>
              <w:t>第一希望</w:t>
            </w:r>
          </w:p>
          <w:p w14:paraId="3D742245" w14:textId="77777777" w:rsidR="00D77F71" w:rsidRPr="00D870A3" w:rsidRDefault="00263748" w:rsidP="001870DD">
            <w:pPr>
              <w:jc w:val="center"/>
              <w:rPr>
                <w:rFonts w:ascii="Times New Roman" w:eastAsia="ＭＳ ゴシック" w:hAnsi="Times New Roman" w:cs="Times New Roman"/>
                <w:bCs/>
                <w:sz w:val="16"/>
                <w:szCs w:val="16"/>
              </w:rPr>
            </w:pPr>
            <w:r w:rsidRPr="00D870A3">
              <w:rPr>
                <w:rFonts w:ascii="Times New Roman" w:eastAsia="ＭＳ ゴシック" w:hAnsi="Times New Roman" w:cs="Times New Roman"/>
                <w:bCs/>
                <w:sz w:val="16"/>
                <w:szCs w:val="16"/>
              </w:rPr>
              <w:t>First Choice</w:t>
            </w:r>
          </w:p>
        </w:tc>
        <w:tc>
          <w:tcPr>
            <w:tcW w:w="3402" w:type="dxa"/>
            <w:tcBorders>
              <w:top w:val="single" w:sz="12" w:space="0" w:color="auto"/>
              <w:left w:val="single" w:sz="4" w:space="0" w:color="auto"/>
              <w:bottom w:val="single" w:sz="12" w:space="0" w:color="auto"/>
              <w:right w:val="single" w:sz="4" w:space="0" w:color="auto"/>
            </w:tcBorders>
          </w:tcPr>
          <w:p w14:paraId="2B538BF5" w14:textId="77777777" w:rsidR="00D77F71" w:rsidRPr="001870DD" w:rsidRDefault="00D77F71" w:rsidP="000C4E6A">
            <w:pPr>
              <w:rPr>
                <w:rFonts w:ascii="ＭＳ ゴシック" w:eastAsia="ＭＳ ゴシック" w:hAnsi="ＭＳ ゴシック" w:cs="Times New Roman"/>
                <w:b/>
                <w:bCs/>
                <w:sz w:val="28"/>
                <w:szCs w:val="28"/>
              </w:rPr>
            </w:pPr>
          </w:p>
        </w:tc>
        <w:tc>
          <w:tcPr>
            <w:tcW w:w="1474" w:type="dxa"/>
            <w:tcBorders>
              <w:top w:val="single" w:sz="12" w:space="0" w:color="auto"/>
              <w:left w:val="single" w:sz="4" w:space="0" w:color="auto"/>
              <w:bottom w:val="single" w:sz="12" w:space="0" w:color="auto"/>
              <w:right w:val="single" w:sz="4" w:space="0" w:color="auto"/>
            </w:tcBorders>
            <w:vAlign w:val="center"/>
          </w:tcPr>
          <w:p w14:paraId="3F2CF625" w14:textId="77777777" w:rsidR="00D870A3" w:rsidRPr="00D870A3" w:rsidRDefault="00D870A3" w:rsidP="001870DD">
            <w:pPr>
              <w:jc w:val="center"/>
              <w:rPr>
                <w:rFonts w:ascii="Times New Roman" w:eastAsia="ＭＳ ゴシック" w:hAnsi="Times New Roman" w:cs="Times New Roman"/>
                <w:bCs/>
                <w:sz w:val="18"/>
                <w:szCs w:val="18"/>
              </w:rPr>
            </w:pPr>
            <w:r w:rsidRPr="00D870A3">
              <w:rPr>
                <w:rFonts w:ascii="Times New Roman" w:eastAsia="ＭＳ ゴシック" w:hAnsi="Times New Roman" w:cs="Times New Roman" w:hint="eastAsia"/>
                <w:bCs/>
                <w:sz w:val="18"/>
                <w:szCs w:val="18"/>
              </w:rPr>
              <w:t>第二希望</w:t>
            </w:r>
          </w:p>
          <w:p w14:paraId="3AEBAF80" w14:textId="77777777" w:rsidR="00D77F71" w:rsidRPr="00D870A3" w:rsidRDefault="00263748" w:rsidP="001870DD">
            <w:pPr>
              <w:jc w:val="center"/>
              <w:rPr>
                <w:rFonts w:ascii="Times New Roman" w:eastAsia="ＭＳ ゴシック" w:hAnsi="Times New Roman" w:cs="Times New Roman"/>
                <w:bCs/>
                <w:sz w:val="16"/>
                <w:szCs w:val="16"/>
              </w:rPr>
            </w:pPr>
            <w:r w:rsidRPr="00D870A3">
              <w:rPr>
                <w:rFonts w:ascii="Times New Roman" w:eastAsia="ＭＳ ゴシック" w:hAnsi="Times New Roman" w:cs="Times New Roman"/>
                <w:bCs/>
                <w:sz w:val="16"/>
                <w:szCs w:val="16"/>
              </w:rPr>
              <w:t>Second Choice</w:t>
            </w:r>
          </w:p>
        </w:tc>
        <w:tc>
          <w:tcPr>
            <w:tcW w:w="3402" w:type="dxa"/>
            <w:tcBorders>
              <w:top w:val="single" w:sz="12" w:space="0" w:color="auto"/>
              <w:left w:val="single" w:sz="4" w:space="0" w:color="auto"/>
              <w:bottom w:val="single" w:sz="12" w:space="0" w:color="auto"/>
              <w:right w:val="single" w:sz="12" w:space="0" w:color="auto"/>
            </w:tcBorders>
          </w:tcPr>
          <w:p w14:paraId="7EB894F7" w14:textId="77777777" w:rsidR="00D77F71" w:rsidRPr="001870DD" w:rsidRDefault="00D77F71" w:rsidP="000C4E6A">
            <w:pPr>
              <w:rPr>
                <w:rFonts w:ascii="ＭＳ ゴシック" w:eastAsia="ＭＳ ゴシック" w:hAnsi="ＭＳ ゴシック" w:cs="Times New Roman"/>
                <w:b/>
                <w:bCs/>
                <w:sz w:val="28"/>
                <w:szCs w:val="28"/>
              </w:rPr>
            </w:pPr>
          </w:p>
        </w:tc>
      </w:tr>
    </w:tbl>
    <w:p w14:paraId="1AFD968E" w14:textId="77777777" w:rsidR="00E500BA" w:rsidRPr="00177FAC" w:rsidRDefault="00D77F71" w:rsidP="00B477BC">
      <w:pPr>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w:t>
      </w:r>
    </w:p>
    <w:p w14:paraId="0D857AF0" w14:textId="77777777" w:rsidR="00EB2B74" w:rsidRPr="00D77F71" w:rsidRDefault="00EB2B74" w:rsidP="00EB2B74">
      <w:pPr>
        <w:spacing w:line="320" w:lineRule="exact"/>
        <w:rPr>
          <w:rFonts w:ascii="Times New Roman" w:eastAsia="ＭＳ ゴシック" w:hAnsi="Times New Roman" w:cs="Times New Roman"/>
          <w:b/>
          <w:bCs/>
          <w:sz w:val="24"/>
          <w:szCs w:val="24"/>
        </w:rPr>
      </w:pPr>
      <w:r w:rsidRPr="00D77F71">
        <w:rPr>
          <w:rFonts w:ascii="ＭＳ ゴシック" w:eastAsia="ＭＳ ゴシック" w:hAnsi="ＭＳ ゴシック" w:cs="ＭＳ ゴシック" w:hint="eastAsia"/>
          <w:b/>
          <w:bCs/>
          <w:sz w:val="24"/>
          <w:szCs w:val="24"/>
        </w:rPr>
        <w:t xml:space="preserve">写真票　</w:t>
      </w:r>
      <w:r w:rsidRPr="00D77F71">
        <w:rPr>
          <w:rFonts w:ascii="Times New Roman" w:eastAsia="ＭＳ ゴシック" w:hAnsi="Times New Roman" w:cs="Times New Roman"/>
          <w:b/>
          <w:bCs/>
          <w:sz w:val="24"/>
          <w:szCs w:val="24"/>
        </w:rPr>
        <w:t>Photo Card</w:t>
      </w:r>
    </w:p>
    <w:p w14:paraId="54CA0940" w14:textId="77777777" w:rsidR="00EB2B74" w:rsidRDefault="00A27947" w:rsidP="00EB2B74">
      <w:pPr>
        <w:spacing w:line="320" w:lineRule="exact"/>
        <w:rPr>
          <w:rFonts w:ascii="ＭＳ ゴシック" w:eastAsia="ＭＳ ゴシック" w:hAnsi="ＭＳ ゴシック" w:cs="Times New Roman"/>
          <w:b/>
          <w:bCs/>
          <w:sz w:val="28"/>
          <w:szCs w:val="28"/>
        </w:rPr>
      </w:pPr>
      <w:r>
        <w:rPr>
          <w:noProof/>
        </w:rPr>
        <mc:AlternateContent>
          <mc:Choice Requires="wps">
            <w:drawing>
              <wp:anchor distT="0" distB="0" distL="114300" distR="114300" simplePos="0" relativeHeight="251658240" behindDoc="0" locked="0" layoutInCell="1" allowOverlap="1" wp14:anchorId="2E95312C" wp14:editId="2C8C3C94">
                <wp:simplePos x="0" y="0"/>
                <wp:positionH relativeFrom="column">
                  <wp:posOffset>3771900</wp:posOffset>
                </wp:positionH>
                <wp:positionV relativeFrom="paragraph">
                  <wp:posOffset>52070</wp:posOffset>
                </wp:positionV>
                <wp:extent cx="2628900" cy="1257300"/>
                <wp:effectExtent l="9525" t="13970" r="952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57300"/>
                        </a:xfrm>
                        <a:prstGeom prst="rect">
                          <a:avLst/>
                        </a:prstGeom>
                        <a:solidFill>
                          <a:srgbClr val="FFFFFF"/>
                        </a:solidFill>
                        <a:ln w="9525">
                          <a:solidFill>
                            <a:srgbClr val="000000"/>
                          </a:solidFill>
                          <a:miter lim="800000"/>
                          <a:headEnd/>
                          <a:tailEnd/>
                        </a:ln>
                      </wps:spPr>
                      <wps:txbx>
                        <w:txbxContent>
                          <w:p w14:paraId="1FAC9726" w14:textId="77777777" w:rsidR="00FC66CB" w:rsidRDefault="00FC66CB">
                            <w:pPr>
                              <w:rPr>
                                <w:rFonts w:cs="Times New Roman"/>
                              </w:rPr>
                            </w:pPr>
                          </w:p>
                          <w:p w14:paraId="3B2F55B6" w14:textId="77777777" w:rsidR="00FC66CB" w:rsidRDefault="00FC66CB">
                            <w:pPr>
                              <w:rPr>
                                <w:rFonts w:cs="Times New Roman"/>
                              </w:rPr>
                            </w:pPr>
                          </w:p>
                          <w:p w14:paraId="21F7F6D8" w14:textId="77777777" w:rsidR="00FC66CB" w:rsidRDefault="00FC66CB" w:rsidP="002F0BF0">
                            <w:pPr>
                              <w:rPr>
                                <w:rFonts w:cs="Times New Roman"/>
                              </w:rPr>
                            </w:pPr>
                            <w:r>
                              <w:t>Please paste the receipt of Screening Fee, 35,000 Yen, here.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5312C" id="_x0000_t202" coordsize="21600,21600" o:spt="202" path="m,l,21600r21600,l21600,xe">
                <v:stroke joinstyle="miter"/>
                <v:path gradientshapeok="t" o:connecttype="rect"/>
              </v:shapetype>
              <v:shape id="Text Box 3" o:spid="_x0000_s1026" type="#_x0000_t202" style="position:absolute;left:0;text-align:left;margin-left:297pt;margin-top:4.1pt;width:207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">
                <v:textbox inset="5.85pt,.7pt,5.85pt,.7pt">
                  <w:txbxContent>
                    <w:p w14:paraId="1FAC9726" w14:textId="77777777" w:rsidR="00FC66CB" w:rsidRDefault="00FC66CB">
                      <w:pPr>
                        <w:rPr>
                          <w:rFonts w:cs="Times New Roman"/>
                        </w:rPr>
                      </w:pPr>
                    </w:p>
                    <w:p w14:paraId="3B2F55B6" w14:textId="77777777" w:rsidR="00FC66CB" w:rsidRDefault="00FC66CB">
                      <w:pPr>
                        <w:rPr>
                          <w:rFonts w:cs="Times New Roman"/>
                        </w:rPr>
                      </w:pPr>
                    </w:p>
                    <w:p w14:paraId="21F7F6D8" w14:textId="77777777" w:rsidR="00FC66CB" w:rsidRDefault="00FC66CB" w:rsidP="002F0BF0">
                      <w:pPr>
                        <w:rPr>
                          <w:rFonts w:cs="Times New Roman"/>
                        </w:rPr>
                      </w:pPr>
                      <w:r>
                        <w:t>Please paste the receipt of Screening Fee, 35,000 Yen, here.</w:t>
                      </w:r>
                    </w:p>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1AFCBA35" wp14:editId="6C803ED2">
                <wp:simplePos x="0" y="0"/>
                <wp:positionH relativeFrom="column">
                  <wp:posOffset>45720</wp:posOffset>
                </wp:positionH>
                <wp:positionV relativeFrom="paragraph">
                  <wp:posOffset>158115</wp:posOffset>
                </wp:positionV>
                <wp:extent cx="1143000" cy="1402715"/>
                <wp:effectExtent l="7620" t="5715" r="11430"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027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7D909" id="Rectangle 4" o:spid="_x0000_s1026" style="position:absolute;left:0;text-align:left;margin-left:3.6pt;margin-top:12.45pt;width:90pt;height:1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">
                <v:textbox inset="5.85pt,.7pt,5.85pt,.7pt"/>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20"/>
      </w:tblGrid>
      <w:tr w:rsidR="00EB2B74" w:rsidRPr="001870DD" w14:paraId="2DB69CFD" w14:textId="77777777" w:rsidTr="001870DD">
        <w:trPr>
          <w:trHeight w:val="547"/>
        </w:trPr>
        <w:tc>
          <w:tcPr>
            <w:tcW w:w="2268" w:type="dxa"/>
            <w:tcBorders>
              <w:top w:val="single" w:sz="4" w:space="0" w:color="FFFFFF"/>
              <w:left w:val="single" w:sz="4" w:space="0" w:color="FFFFFF"/>
              <w:bottom w:val="single" w:sz="4" w:space="0" w:color="FFFFFF"/>
              <w:right w:val="single" w:sz="4" w:space="0" w:color="auto"/>
            </w:tcBorders>
          </w:tcPr>
          <w:p w14:paraId="65D1C1B3" w14:textId="77777777" w:rsidR="00EB2B74" w:rsidRPr="001870DD" w:rsidRDefault="00A27947" w:rsidP="001870DD">
            <w:pPr>
              <w:spacing w:line="320" w:lineRule="exact"/>
              <w:rPr>
                <w:rFonts w:ascii="ＭＳ ゴシック" w:eastAsia="ＭＳ ゴシック" w:hAnsi="ＭＳ ゴシック" w:cs="Times New Roman"/>
                <w:b/>
                <w:bCs/>
                <w:sz w:val="28"/>
                <w:szCs w:val="28"/>
              </w:rPr>
            </w:pPr>
            <w:r>
              <w:rPr>
                <w:noProof/>
              </w:rPr>
              <mc:AlternateContent>
                <mc:Choice Requires="wps">
                  <w:drawing>
                    <wp:anchor distT="0" distB="0" distL="114300" distR="114300" simplePos="0" relativeHeight="251657216" behindDoc="0" locked="0" layoutInCell="1" allowOverlap="1" wp14:anchorId="0EF6E7A4" wp14:editId="4D7F76D1">
                      <wp:simplePos x="0" y="0"/>
                      <wp:positionH relativeFrom="column">
                        <wp:posOffset>160020</wp:posOffset>
                      </wp:positionH>
                      <wp:positionV relativeFrom="paragraph">
                        <wp:posOffset>-72</wp:posOffset>
                      </wp:positionV>
                      <wp:extent cx="914400" cy="1254760"/>
                      <wp:effectExtent l="0" t="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4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B56FF" w14:textId="77777777" w:rsidR="00FC66CB" w:rsidRPr="000C4E6A" w:rsidRDefault="00FC66CB" w:rsidP="00194789">
                                  <w:pPr>
                                    <w:spacing w:line="120" w:lineRule="atLeast"/>
                                    <w:rPr>
                                      <w:rFonts w:cs="Times New Roman"/>
                                      <w:sz w:val="16"/>
                                      <w:szCs w:val="16"/>
                                    </w:rPr>
                                  </w:pPr>
                                  <w:r w:rsidRPr="000C4E6A">
                                    <w:rPr>
                                      <w:rFonts w:cs="ＭＳ 明朝" w:hint="eastAsia"/>
                                      <w:sz w:val="16"/>
                                      <w:szCs w:val="16"/>
                                    </w:rPr>
                                    <w:t>カラー写真貼付</w:t>
                                  </w:r>
                                </w:p>
                                <w:p w14:paraId="49755D03" w14:textId="77777777" w:rsidR="00FC66CB" w:rsidRPr="000C4E6A" w:rsidRDefault="00FC66CB" w:rsidP="000C4E6A">
                                  <w:pPr>
                                    <w:spacing w:line="120" w:lineRule="exact"/>
                                    <w:ind w:left="200" w:hangingChars="200" w:hanging="200"/>
                                    <w:rPr>
                                      <w:rFonts w:cs="Times New Roman"/>
                                      <w:sz w:val="10"/>
                                      <w:szCs w:val="10"/>
                                    </w:rPr>
                                  </w:pPr>
                                  <w:r w:rsidRPr="000C4E6A">
                                    <w:rPr>
                                      <w:sz w:val="10"/>
                                      <w:szCs w:val="10"/>
                                    </w:rPr>
                                    <w:t>1.</w:t>
                                  </w:r>
                                  <w:r w:rsidRPr="000C4E6A">
                                    <w:rPr>
                                      <w:rFonts w:cs="ＭＳ 明朝" w:hint="eastAsia"/>
                                      <w:sz w:val="10"/>
                                      <w:szCs w:val="10"/>
                                    </w:rPr>
                                    <w:t>半身脱帽正面背景なし</w:t>
                                  </w:r>
                                </w:p>
                                <w:p w14:paraId="367E16FB" w14:textId="77777777" w:rsidR="00FC66CB" w:rsidRPr="000C4E6A" w:rsidRDefault="00FC66CB" w:rsidP="000C4E6A">
                                  <w:pPr>
                                    <w:spacing w:line="120" w:lineRule="exact"/>
                                    <w:ind w:left="200" w:hangingChars="200" w:hanging="200"/>
                                    <w:rPr>
                                      <w:sz w:val="10"/>
                                      <w:szCs w:val="10"/>
                                    </w:rPr>
                                  </w:pPr>
                                  <w:r w:rsidRPr="000C4E6A">
                                    <w:rPr>
                                      <w:sz w:val="10"/>
                                      <w:szCs w:val="10"/>
                                    </w:rPr>
                                    <w:t>2.</w:t>
                                  </w:r>
                                  <w:r w:rsidRPr="000C4E6A">
                                    <w:rPr>
                                      <w:rFonts w:cs="ＭＳ 明朝" w:hint="eastAsia"/>
                                      <w:sz w:val="10"/>
                                      <w:szCs w:val="10"/>
                                    </w:rPr>
                                    <w:t>縦</w:t>
                                  </w:r>
                                  <w:r w:rsidRPr="000C4E6A">
                                    <w:rPr>
                                      <w:sz w:val="10"/>
                                      <w:szCs w:val="10"/>
                                    </w:rPr>
                                    <w:t>4cm</w:t>
                                  </w:r>
                                  <w:r w:rsidRPr="000C4E6A">
                                    <w:rPr>
                                      <w:rFonts w:cs="ＭＳ 明朝" w:hint="eastAsia"/>
                                      <w:sz w:val="10"/>
                                      <w:szCs w:val="10"/>
                                    </w:rPr>
                                    <w:t>×横</w:t>
                                  </w:r>
                                  <w:r w:rsidRPr="000C4E6A">
                                    <w:rPr>
                                      <w:sz w:val="10"/>
                                      <w:szCs w:val="10"/>
                                    </w:rPr>
                                    <w:t>3cm</w:t>
                                  </w:r>
                                </w:p>
                                <w:p w14:paraId="1E445B53" w14:textId="77777777" w:rsidR="00FC66CB" w:rsidRPr="000C4E6A" w:rsidRDefault="00FC66CB" w:rsidP="00194789">
                                  <w:pPr>
                                    <w:spacing w:line="120" w:lineRule="exact"/>
                                    <w:rPr>
                                      <w:rFonts w:cs="Times New Roman"/>
                                      <w:sz w:val="10"/>
                                      <w:szCs w:val="10"/>
                                    </w:rPr>
                                  </w:pPr>
                                  <w:r w:rsidRPr="000C4E6A">
                                    <w:rPr>
                                      <w:sz w:val="10"/>
                                      <w:szCs w:val="10"/>
                                    </w:rPr>
                                    <w:t>3.</w:t>
                                  </w:r>
                                  <w:r w:rsidRPr="000C4E6A">
                                    <w:rPr>
                                      <w:rFonts w:cs="ＭＳ 明朝" w:hint="eastAsia"/>
                                      <w:sz w:val="10"/>
                                      <w:szCs w:val="10"/>
                                    </w:rPr>
                                    <w:t>出願３か月以内撮影</w:t>
                                  </w:r>
                                </w:p>
                                <w:p w14:paraId="3F704536" w14:textId="77777777" w:rsidR="00FC66CB" w:rsidRPr="000C4E6A" w:rsidRDefault="00FC66CB" w:rsidP="00194789">
                                  <w:pPr>
                                    <w:spacing w:line="120" w:lineRule="exact"/>
                                    <w:rPr>
                                      <w:rFonts w:cs="Times New Roman"/>
                                      <w:sz w:val="10"/>
                                      <w:szCs w:val="10"/>
                                    </w:rPr>
                                  </w:pPr>
                                  <w:r w:rsidRPr="000C4E6A">
                                    <w:rPr>
                                      <w:sz w:val="10"/>
                                      <w:szCs w:val="10"/>
                                    </w:rPr>
                                    <w:t>4.</w:t>
                                  </w:r>
                                  <w:r w:rsidRPr="000C4E6A">
                                    <w:rPr>
                                      <w:rFonts w:cs="ＭＳ 明朝" w:hint="eastAsia"/>
                                      <w:sz w:val="10"/>
                                      <w:szCs w:val="10"/>
                                    </w:rPr>
                                    <w:t>眼鏡の有無、髪型等試験</w:t>
                                  </w:r>
                                </w:p>
                                <w:p w14:paraId="511BFC16" w14:textId="77777777" w:rsidR="00FC66CB" w:rsidRPr="000C4E6A" w:rsidRDefault="00FC66CB" w:rsidP="000C4E6A">
                                  <w:pPr>
                                    <w:spacing w:line="120" w:lineRule="exact"/>
                                    <w:ind w:firstLineChars="50" w:firstLine="50"/>
                                    <w:rPr>
                                      <w:rFonts w:cs="Times New Roman"/>
                                      <w:sz w:val="10"/>
                                      <w:szCs w:val="10"/>
                                    </w:rPr>
                                  </w:pPr>
                                  <w:r w:rsidRPr="000C4E6A">
                                    <w:rPr>
                                      <w:rFonts w:cs="ＭＳ 明朝" w:hint="eastAsia"/>
                                      <w:sz w:val="10"/>
                                      <w:szCs w:val="10"/>
                                    </w:rPr>
                                    <w:t>場において間違われる</w:t>
                                  </w:r>
                                </w:p>
                                <w:p w14:paraId="39A2BF2B" w14:textId="77777777" w:rsidR="00FC66CB" w:rsidRPr="000C4E6A" w:rsidRDefault="00FC66CB" w:rsidP="000C4E6A">
                                  <w:pPr>
                                    <w:spacing w:line="120" w:lineRule="exact"/>
                                    <w:ind w:firstLineChars="50" w:firstLine="50"/>
                                    <w:rPr>
                                      <w:rFonts w:cs="Times New Roman"/>
                                      <w:sz w:val="10"/>
                                      <w:szCs w:val="10"/>
                                    </w:rPr>
                                  </w:pPr>
                                  <w:r w:rsidRPr="000C4E6A">
                                    <w:rPr>
                                      <w:rFonts w:cs="ＭＳ 明朝" w:hint="eastAsia"/>
                                      <w:sz w:val="10"/>
                                      <w:szCs w:val="10"/>
                                    </w:rPr>
                                    <w:t>ような写真を用いては</w:t>
                                  </w:r>
                                </w:p>
                                <w:p w14:paraId="338CB308" w14:textId="77777777" w:rsidR="00FC66CB" w:rsidRPr="000C4E6A" w:rsidRDefault="00FC66CB" w:rsidP="000C4E6A">
                                  <w:pPr>
                                    <w:spacing w:line="120" w:lineRule="exact"/>
                                    <w:ind w:firstLineChars="50" w:firstLine="50"/>
                                    <w:rPr>
                                      <w:rFonts w:cs="Times New Roman"/>
                                      <w:sz w:val="10"/>
                                      <w:szCs w:val="10"/>
                                    </w:rPr>
                                  </w:pPr>
                                  <w:r w:rsidRPr="000C4E6A">
                                    <w:rPr>
                                      <w:rFonts w:cs="ＭＳ 明朝" w:hint="eastAsia"/>
                                      <w:sz w:val="10"/>
                                      <w:szCs w:val="10"/>
                                    </w:rPr>
                                    <w:t>いけない</w:t>
                                  </w:r>
                                </w:p>
                                <w:p w14:paraId="37BD0EA7" w14:textId="77777777" w:rsidR="00FC66CB" w:rsidRPr="000C4E6A" w:rsidRDefault="00FC66CB" w:rsidP="00194789">
                                  <w:pPr>
                                    <w:spacing w:line="120" w:lineRule="exact"/>
                                    <w:rPr>
                                      <w:rFonts w:cs="Times New Roman"/>
                                      <w:sz w:val="10"/>
                                      <w:szCs w:val="10"/>
                                    </w:rPr>
                                  </w:pPr>
                                  <w:r w:rsidRPr="000C4E6A">
                                    <w:rPr>
                                      <w:sz w:val="10"/>
                                      <w:szCs w:val="10"/>
                                    </w:rPr>
                                    <w:t>5.</w:t>
                                  </w:r>
                                  <w:r w:rsidRPr="000C4E6A">
                                    <w:rPr>
                                      <w:rFonts w:cs="ＭＳ 明朝" w:hint="eastAsia"/>
                                      <w:sz w:val="10"/>
                                      <w:szCs w:val="10"/>
                                    </w:rPr>
                                    <w:t>写真裏面に氏名を記入</w:t>
                                  </w:r>
                                </w:p>
                                <w:p w14:paraId="6AE7E0DA" w14:textId="77777777" w:rsidR="00FC66CB" w:rsidRDefault="00FC66CB" w:rsidP="00194789">
                                  <w:pPr>
                                    <w:spacing w:line="120" w:lineRule="exact"/>
                                    <w:rPr>
                                      <w:rFonts w:cs="ＭＳ 明朝"/>
                                      <w:sz w:val="10"/>
                                      <w:szCs w:val="10"/>
                                    </w:rPr>
                                  </w:pPr>
                                  <w:r w:rsidRPr="000C4E6A">
                                    <w:rPr>
                                      <w:sz w:val="10"/>
                                      <w:szCs w:val="10"/>
                                    </w:rPr>
                                    <w:t>6.</w:t>
                                  </w:r>
                                  <w:r w:rsidRPr="000C4E6A">
                                    <w:rPr>
                                      <w:rFonts w:cs="ＭＳ 明朝" w:hint="eastAsia"/>
                                      <w:sz w:val="10"/>
                                      <w:szCs w:val="10"/>
                                    </w:rPr>
                                    <w:t>全面のりづけ</w:t>
                                  </w:r>
                                </w:p>
                                <w:p w14:paraId="5CA9F046" w14:textId="77777777" w:rsidR="004E69CF" w:rsidRPr="00A334BB" w:rsidRDefault="004E69CF" w:rsidP="00A334BB">
                                  <w:pPr>
                                    <w:spacing w:line="120" w:lineRule="exact"/>
                                    <w:jc w:val="left"/>
                                    <w:rPr>
                                      <w:rFonts w:cs="Times New Roman"/>
                                      <w:sz w:val="20"/>
                                      <w:szCs w:val="20"/>
                                    </w:rPr>
                                  </w:pPr>
                                  <w:r w:rsidRPr="004E69CF">
                                    <w:rPr>
                                      <w:rFonts w:cs="ＭＳ 明朝" w:hint="eastAsia"/>
                                      <w:sz w:val="10"/>
                                      <w:szCs w:val="10"/>
                                    </w:rPr>
                                    <w:t>Paste a recent color passpo</w:t>
                                  </w:r>
                                  <w:r w:rsidRPr="00A334BB">
                                    <w:rPr>
                                      <w:rFonts w:cs="ＭＳ 明朝" w:hint="eastAsia"/>
                                      <w:sz w:val="10"/>
                                      <w:szCs w:val="10"/>
                                    </w:rPr>
                                    <w:t>r</w:t>
                                  </w:r>
                                  <w:r w:rsidRPr="004E69CF">
                                    <w:rPr>
                                      <w:rFonts w:cs="ＭＳ 明朝" w:hint="eastAsia"/>
                                      <w:sz w:val="10"/>
                                      <w:szCs w:val="10"/>
                                    </w:rPr>
                                    <w:t>t sized photograph measuring 3cm by 4cm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6E7A4" id="Text Box 5" o:spid="_x0000_s1027" type="#_x0000_t202" style="position:absolute;left:0;text-align:left;margin-left:12.6pt;margin-top:0;width:1in;height:9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" stroked="f">
                      <v:textbox inset="5.85pt,.7pt,5.85pt,.7pt">
                        <w:txbxContent>
                          <w:p w14:paraId="72EB56FF" w14:textId="77777777" w:rsidR="00FC66CB" w:rsidRPr="000C4E6A" w:rsidRDefault="00FC66CB" w:rsidP="00194789">
                            <w:pPr>
                              <w:spacing w:line="120" w:lineRule="atLeast"/>
                              <w:rPr>
                                <w:rFonts w:cs="Times New Roman"/>
                                <w:sz w:val="16"/>
                                <w:szCs w:val="16"/>
                              </w:rPr>
                            </w:pPr>
                            <w:r w:rsidRPr="000C4E6A">
                              <w:rPr>
                                <w:rFonts w:cs="ＭＳ 明朝" w:hint="eastAsia"/>
                                <w:sz w:val="16"/>
                                <w:szCs w:val="16"/>
                              </w:rPr>
                              <w:t>カラー写真貼付</w:t>
                            </w:r>
                          </w:p>
                          <w:p w14:paraId="49755D03" w14:textId="77777777" w:rsidR="00FC66CB" w:rsidRPr="000C4E6A" w:rsidRDefault="00FC66CB" w:rsidP="000C4E6A">
                            <w:pPr>
                              <w:spacing w:line="120" w:lineRule="exact"/>
                              <w:ind w:left="200" w:hangingChars="200" w:hanging="200"/>
                              <w:rPr>
                                <w:rFonts w:cs="Times New Roman"/>
                                <w:sz w:val="10"/>
                                <w:szCs w:val="10"/>
                              </w:rPr>
                            </w:pPr>
                            <w:r w:rsidRPr="000C4E6A">
                              <w:rPr>
                                <w:sz w:val="10"/>
                                <w:szCs w:val="10"/>
                              </w:rPr>
                              <w:t>1.</w:t>
                            </w:r>
                            <w:r w:rsidRPr="000C4E6A">
                              <w:rPr>
                                <w:rFonts w:cs="ＭＳ 明朝" w:hint="eastAsia"/>
                                <w:sz w:val="10"/>
                                <w:szCs w:val="10"/>
                              </w:rPr>
                              <w:t>半身脱帽正面背景なし</w:t>
                            </w:r>
                          </w:p>
                          <w:p w14:paraId="367E16FB" w14:textId="77777777" w:rsidR="00FC66CB" w:rsidRPr="000C4E6A" w:rsidRDefault="00FC66CB" w:rsidP="000C4E6A">
                            <w:pPr>
                              <w:spacing w:line="120" w:lineRule="exact"/>
                              <w:ind w:left="200" w:hangingChars="200" w:hanging="200"/>
                              <w:rPr>
                                <w:sz w:val="10"/>
                                <w:szCs w:val="10"/>
                              </w:rPr>
                            </w:pPr>
                            <w:r w:rsidRPr="000C4E6A">
                              <w:rPr>
                                <w:sz w:val="10"/>
                                <w:szCs w:val="10"/>
                              </w:rPr>
                              <w:t>2.</w:t>
                            </w:r>
                            <w:r w:rsidRPr="000C4E6A">
                              <w:rPr>
                                <w:rFonts w:cs="ＭＳ 明朝" w:hint="eastAsia"/>
                                <w:sz w:val="10"/>
                                <w:szCs w:val="10"/>
                              </w:rPr>
                              <w:t>縦</w:t>
                            </w:r>
                            <w:r w:rsidRPr="000C4E6A">
                              <w:rPr>
                                <w:sz w:val="10"/>
                                <w:szCs w:val="10"/>
                              </w:rPr>
                              <w:t>4cm</w:t>
                            </w:r>
                            <w:r w:rsidRPr="000C4E6A">
                              <w:rPr>
                                <w:rFonts w:cs="ＭＳ 明朝" w:hint="eastAsia"/>
                                <w:sz w:val="10"/>
                                <w:szCs w:val="10"/>
                              </w:rPr>
                              <w:t>×横</w:t>
                            </w:r>
                            <w:r w:rsidRPr="000C4E6A">
                              <w:rPr>
                                <w:sz w:val="10"/>
                                <w:szCs w:val="10"/>
                              </w:rPr>
                              <w:t>3cm</w:t>
                            </w:r>
                          </w:p>
                          <w:p w14:paraId="1E445B53" w14:textId="77777777" w:rsidR="00FC66CB" w:rsidRPr="000C4E6A" w:rsidRDefault="00FC66CB" w:rsidP="00194789">
                            <w:pPr>
                              <w:spacing w:line="120" w:lineRule="exact"/>
                              <w:rPr>
                                <w:rFonts w:cs="Times New Roman"/>
                                <w:sz w:val="10"/>
                                <w:szCs w:val="10"/>
                              </w:rPr>
                            </w:pPr>
                            <w:r w:rsidRPr="000C4E6A">
                              <w:rPr>
                                <w:sz w:val="10"/>
                                <w:szCs w:val="10"/>
                              </w:rPr>
                              <w:t>3.</w:t>
                            </w:r>
                            <w:r w:rsidRPr="000C4E6A">
                              <w:rPr>
                                <w:rFonts w:cs="ＭＳ 明朝" w:hint="eastAsia"/>
                                <w:sz w:val="10"/>
                                <w:szCs w:val="10"/>
                              </w:rPr>
                              <w:t>出願３か月以内撮影</w:t>
                            </w:r>
                          </w:p>
                          <w:p w14:paraId="3F704536" w14:textId="77777777" w:rsidR="00FC66CB" w:rsidRPr="000C4E6A" w:rsidRDefault="00FC66CB" w:rsidP="00194789">
                            <w:pPr>
                              <w:spacing w:line="120" w:lineRule="exact"/>
                              <w:rPr>
                                <w:rFonts w:cs="Times New Roman"/>
                                <w:sz w:val="10"/>
                                <w:szCs w:val="10"/>
                              </w:rPr>
                            </w:pPr>
                            <w:r w:rsidRPr="000C4E6A">
                              <w:rPr>
                                <w:sz w:val="10"/>
                                <w:szCs w:val="10"/>
                              </w:rPr>
                              <w:t>4.</w:t>
                            </w:r>
                            <w:r w:rsidRPr="000C4E6A">
                              <w:rPr>
                                <w:rFonts w:cs="ＭＳ 明朝" w:hint="eastAsia"/>
                                <w:sz w:val="10"/>
                                <w:szCs w:val="10"/>
                              </w:rPr>
                              <w:t>眼鏡の有無、髪型等試験</w:t>
                            </w:r>
                          </w:p>
                          <w:p w14:paraId="511BFC16" w14:textId="77777777" w:rsidR="00FC66CB" w:rsidRPr="000C4E6A" w:rsidRDefault="00FC66CB" w:rsidP="000C4E6A">
                            <w:pPr>
                              <w:spacing w:line="120" w:lineRule="exact"/>
                              <w:ind w:firstLineChars="50" w:firstLine="50"/>
                              <w:rPr>
                                <w:rFonts w:cs="Times New Roman"/>
                                <w:sz w:val="10"/>
                                <w:szCs w:val="10"/>
                              </w:rPr>
                            </w:pPr>
                            <w:r w:rsidRPr="000C4E6A">
                              <w:rPr>
                                <w:rFonts w:cs="ＭＳ 明朝" w:hint="eastAsia"/>
                                <w:sz w:val="10"/>
                                <w:szCs w:val="10"/>
                              </w:rPr>
                              <w:t>場において間違われる</w:t>
                            </w:r>
                          </w:p>
                          <w:p w14:paraId="39A2BF2B" w14:textId="77777777" w:rsidR="00FC66CB" w:rsidRPr="000C4E6A" w:rsidRDefault="00FC66CB" w:rsidP="000C4E6A">
                            <w:pPr>
                              <w:spacing w:line="120" w:lineRule="exact"/>
                              <w:ind w:firstLineChars="50" w:firstLine="50"/>
                              <w:rPr>
                                <w:rFonts w:cs="Times New Roman"/>
                                <w:sz w:val="10"/>
                                <w:szCs w:val="10"/>
                              </w:rPr>
                            </w:pPr>
                            <w:r w:rsidRPr="000C4E6A">
                              <w:rPr>
                                <w:rFonts w:cs="ＭＳ 明朝" w:hint="eastAsia"/>
                                <w:sz w:val="10"/>
                                <w:szCs w:val="10"/>
                              </w:rPr>
                              <w:t>ような写真を用いては</w:t>
                            </w:r>
                          </w:p>
                          <w:p w14:paraId="338CB308" w14:textId="77777777" w:rsidR="00FC66CB" w:rsidRPr="000C4E6A" w:rsidRDefault="00FC66CB" w:rsidP="000C4E6A">
                            <w:pPr>
                              <w:spacing w:line="120" w:lineRule="exact"/>
                              <w:ind w:firstLineChars="50" w:firstLine="50"/>
                              <w:rPr>
                                <w:rFonts w:cs="Times New Roman"/>
                                <w:sz w:val="10"/>
                                <w:szCs w:val="10"/>
                              </w:rPr>
                            </w:pPr>
                            <w:r w:rsidRPr="000C4E6A">
                              <w:rPr>
                                <w:rFonts w:cs="ＭＳ 明朝" w:hint="eastAsia"/>
                                <w:sz w:val="10"/>
                                <w:szCs w:val="10"/>
                              </w:rPr>
                              <w:t>いけない</w:t>
                            </w:r>
                          </w:p>
                          <w:p w14:paraId="37BD0EA7" w14:textId="77777777" w:rsidR="00FC66CB" w:rsidRPr="000C4E6A" w:rsidRDefault="00FC66CB" w:rsidP="00194789">
                            <w:pPr>
                              <w:spacing w:line="120" w:lineRule="exact"/>
                              <w:rPr>
                                <w:rFonts w:cs="Times New Roman"/>
                                <w:sz w:val="10"/>
                                <w:szCs w:val="10"/>
                              </w:rPr>
                            </w:pPr>
                            <w:r w:rsidRPr="000C4E6A">
                              <w:rPr>
                                <w:sz w:val="10"/>
                                <w:szCs w:val="10"/>
                              </w:rPr>
                              <w:t>5.</w:t>
                            </w:r>
                            <w:r w:rsidRPr="000C4E6A">
                              <w:rPr>
                                <w:rFonts w:cs="ＭＳ 明朝" w:hint="eastAsia"/>
                                <w:sz w:val="10"/>
                                <w:szCs w:val="10"/>
                              </w:rPr>
                              <w:t>写真裏面に氏名を記入</w:t>
                            </w:r>
                          </w:p>
                          <w:p w14:paraId="6AE7E0DA" w14:textId="77777777" w:rsidR="00FC66CB" w:rsidRDefault="00FC66CB" w:rsidP="00194789">
                            <w:pPr>
                              <w:spacing w:line="120" w:lineRule="exact"/>
                              <w:rPr>
                                <w:rFonts w:cs="ＭＳ 明朝"/>
                                <w:sz w:val="10"/>
                                <w:szCs w:val="10"/>
                              </w:rPr>
                            </w:pPr>
                            <w:r w:rsidRPr="000C4E6A">
                              <w:rPr>
                                <w:sz w:val="10"/>
                                <w:szCs w:val="10"/>
                              </w:rPr>
                              <w:t>6.</w:t>
                            </w:r>
                            <w:r w:rsidRPr="000C4E6A">
                              <w:rPr>
                                <w:rFonts w:cs="ＭＳ 明朝" w:hint="eastAsia"/>
                                <w:sz w:val="10"/>
                                <w:szCs w:val="10"/>
                              </w:rPr>
                              <w:t>全面のりづけ</w:t>
                            </w:r>
                          </w:p>
                          <w:p w14:paraId="5CA9F046" w14:textId="77777777" w:rsidR="004E69CF" w:rsidRPr="00A334BB" w:rsidRDefault="004E69CF" w:rsidP="00A334BB">
                            <w:pPr>
                              <w:spacing w:line="120" w:lineRule="exact"/>
                              <w:jc w:val="left"/>
                              <w:rPr>
                                <w:rFonts w:cs="Times New Roman"/>
                                <w:sz w:val="20"/>
                                <w:szCs w:val="20"/>
                              </w:rPr>
                            </w:pPr>
                            <w:r w:rsidRPr="004E69CF">
                              <w:rPr>
                                <w:rFonts w:cs="ＭＳ 明朝" w:hint="eastAsia"/>
                                <w:sz w:val="10"/>
                                <w:szCs w:val="10"/>
                              </w:rPr>
                              <w:t>Paste a recent color passpo</w:t>
                            </w:r>
                            <w:r w:rsidRPr="00A334BB">
                              <w:rPr>
                                <w:rFonts w:cs="ＭＳ 明朝" w:hint="eastAsia"/>
                                <w:sz w:val="10"/>
                                <w:szCs w:val="10"/>
                              </w:rPr>
                              <w:t>r</w:t>
                            </w:r>
                            <w:r w:rsidRPr="004E69CF">
                              <w:rPr>
                                <w:rFonts w:cs="ＭＳ 明朝" w:hint="eastAsia"/>
                                <w:sz w:val="10"/>
                                <w:szCs w:val="10"/>
                              </w:rPr>
                              <w:t>t sized photograph measuring 3cm by 4cm</w:t>
                            </w:r>
                          </w:p>
                        </w:txbxContent>
                      </v:textbox>
                    </v:shape>
                  </w:pict>
                </mc:Fallback>
              </mc:AlternateContent>
            </w:r>
          </w:p>
        </w:tc>
        <w:tc>
          <w:tcPr>
            <w:tcW w:w="3420" w:type="dxa"/>
            <w:tcBorders>
              <w:top w:val="single" w:sz="4" w:space="0" w:color="auto"/>
              <w:left w:val="single" w:sz="4" w:space="0" w:color="auto"/>
              <w:bottom w:val="single" w:sz="12" w:space="0" w:color="auto"/>
              <w:right w:val="single" w:sz="4" w:space="0" w:color="auto"/>
            </w:tcBorders>
          </w:tcPr>
          <w:p w14:paraId="3B00EDFC" w14:textId="77777777" w:rsidR="00EB2B74" w:rsidRPr="001870DD" w:rsidRDefault="00A27947" w:rsidP="001870DD">
            <w:pPr>
              <w:spacing w:line="320" w:lineRule="exact"/>
              <w:rPr>
                <w:rFonts w:ascii="ＭＳ ゴシック" w:eastAsia="ＭＳ ゴシック" w:hAnsi="ＭＳ ゴシック" w:cs="Times New Roman"/>
                <w:b/>
                <w:bCs/>
                <w:sz w:val="18"/>
                <w:szCs w:val="18"/>
              </w:rPr>
            </w:pPr>
            <w:r>
              <w:rPr>
                <w:noProof/>
              </w:rPr>
              <mc:AlternateContent>
                <mc:Choice Requires="wps">
                  <w:drawing>
                    <wp:anchor distT="0" distB="0" distL="114300" distR="114300" simplePos="0" relativeHeight="251659264" behindDoc="0" locked="0" layoutInCell="1" allowOverlap="1" wp14:anchorId="63C8FAE4" wp14:editId="304DEA00">
                      <wp:simplePos x="0" y="0"/>
                      <wp:positionH relativeFrom="column">
                        <wp:posOffset>2903220</wp:posOffset>
                      </wp:positionH>
                      <wp:positionV relativeFrom="paragraph">
                        <wp:posOffset>129540</wp:posOffset>
                      </wp:positionV>
                      <wp:extent cx="1485900" cy="571500"/>
                      <wp:effectExtent l="36195" t="34290" r="30480" b="323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oundRect">
                                <a:avLst>
                                  <a:gd name="adj" fmla="val 16667"/>
                                </a:avLst>
                              </a:prstGeom>
                              <a:noFill/>
                              <a:ln w="539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14CF169" w14:textId="77777777" w:rsidR="00FC66CB" w:rsidRDefault="00FC66CB" w:rsidP="00A81D3B">
                                  <w:pPr>
                                    <w:jc w:val="center"/>
                                    <w:rPr>
                                      <w:rFonts w:ascii="Times New Roman" w:hAnsi="Times New Roman" w:cs="Times New Roman"/>
                                      <w:b/>
                                      <w:bCs/>
                                      <w:color w:val="FF0000"/>
                                      <w:sz w:val="32"/>
                                      <w:szCs w:val="32"/>
                                    </w:rPr>
                                  </w:pPr>
                                  <w:r w:rsidRPr="00A81D3B">
                                    <w:rPr>
                                      <w:rFonts w:ascii="Times New Roman" w:hAnsi="Times New Roman" w:cs="Times New Roman"/>
                                      <w:b/>
                                      <w:bCs/>
                                      <w:color w:val="FF0000"/>
                                      <w:sz w:val="32"/>
                                      <w:szCs w:val="32"/>
                                    </w:rPr>
                                    <w:t>Unnecessary</w:t>
                                  </w:r>
                                </w:p>
                                <w:p w14:paraId="6FD62514" w14:textId="77777777" w:rsidR="0053354B" w:rsidRDefault="0053354B" w:rsidP="00A81D3B">
                                  <w:pPr>
                                    <w:jc w:val="center"/>
                                    <w:rPr>
                                      <w:rFonts w:ascii="Times New Roman" w:hAnsi="Times New Roman" w:cs="Times New Roman"/>
                                      <w:b/>
                                      <w:bCs/>
                                      <w:color w:val="FF0000"/>
                                      <w:sz w:val="32"/>
                                      <w:szCs w:val="32"/>
                                    </w:rPr>
                                  </w:pPr>
                                </w:p>
                                <w:p w14:paraId="05596B9A" w14:textId="77777777" w:rsidR="0053354B" w:rsidRPr="00A81D3B" w:rsidRDefault="0053354B" w:rsidP="00A81D3B">
                                  <w:pPr>
                                    <w:jc w:val="center"/>
                                    <w:rPr>
                                      <w:rFonts w:ascii="Times New Roman" w:hAnsi="Times New Roman" w:cs="Times New Roman"/>
                                      <w:b/>
                                      <w:bCs/>
                                      <w:color w:val="FF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8FAE4" id="AutoShape 2" o:spid="_x0000_s1028" style="position:absolute;left:0;text-align:left;margin-left:228.6pt;margin-top:10.2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" filled="f" strokecolor="red" strokeweight="4.25pt">
                      <v:textbox inset="5.85pt,.7pt,5.85pt,.7pt">
                        <w:txbxContent>
                          <w:p w14:paraId="314CF169" w14:textId="77777777" w:rsidR="00FC66CB" w:rsidRDefault="00FC66CB" w:rsidP="00A81D3B">
                            <w:pPr>
                              <w:jc w:val="center"/>
                              <w:rPr>
                                <w:rFonts w:ascii="Times New Roman" w:hAnsi="Times New Roman" w:cs="Times New Roman"/>
                                <w:b/>
                                <w:bCs/>
                                <w:color w:val="FF0000"/>
                                <w:sz w:val="32"/>
                                <w:szCs w:val="32"/>
                              </w:rPr>
                            </w:pPr>
                            <w:r w:rsidRPr="00A81D3B">
                              <w:rPr>
                                <w:rFonts w:ascii="Times New Roman" w:hAnsi="Times New Roman" w:cs="Times New Roman"/>
                                <w:b/>
                                <w:bCs/>
                                <w:color w:val="FF0000"/>
                                <w:sz w:val="32"/>
                                <w:szCs w:val="32"/>
                              </w:rPr>
                              <w:t>Unnecessary</w:t>
                            </w:r>
                          </w:p>
                          <w:p w14:paraId="6FD62514" w14:textId="77777777" w:rsidR="0053354B" w:rsidRDefault="0053354B" w:rsidP="00A81D3B">
                            <w:pPr>
                              <w:jc w:val="center"/>
                              <w:rPr>
                                <w:rFonts w:ascii="Times New Roman" w:hAnsi="Times New Roman" w:cs="Times New Roman"/>
                                <w:b/>
                                <w:bCs/>
                                <w:color w:val="FF0000"/>
                                <w:sz w:val="32"/>
                                <w:szCs w:val="32"/>
                              </w:rPr>
                            </w:pPr>
                          </w:p>
                          <w:p w14:paraId="05596B9A" w14:textId="77777777" w:rsidR="0053354B" w:rsidRPr="00A81D3B" w:rsidRDefault="0053354B" w:rsidP="00A81D3B">
                            <w:pPr>
                              <w:jc w:val="center"/>
                              <w:rPr>
                                <w:rFonts w:ascii="Times New Roman" w:hAnsi="Times New Roman" w:cs="Times New Roman"/>
                                <w:b/>
                                <w:bCs/>
                                <w:color w:val="FF0000"/>
                                <w:sz w:val="32"/>
                                <w:szCs w:val="32"/>
                              </w:rPr>
                            </w:pPr>
                          </w:p>
                        </w:txbxContent>
                      </v:textbox>
                    </v:roundrect>
                  </w:pict>
                </mc:Fallback>
              </mc:AlternateContent>
            </w:r>
            <w:r w:rsidR="008209B2" w:rsidRPr="001870DD">
              <w:rPr>
                <w:rFonts w:ascii="ＭＳ ゴシック" w:eastAsia="ＭＳ ゴシック" w:hAnsi="ＭＳ ゴシック" w:cs="ＭＳ ゴシック" w:hint="eastAsia"/>
                <w:b/>
                <w:bCs/>
                <w:sz w:val="18"/>
                <w:szCs w:val="18"/>
              </w:rPr>
              <w:t>※</w:t>
            </w:r>
          </w:p>
        </w:tc>
      </w:tr>
      <w:tr w:rsidR="00EB2B74" w:rsidRPr="001870DD" w14:paraId="74C3D86E" w14:textId="77777777" w:rsidTr="001870DD">
        <w:trPr>
          <w:trHeight w:val="680"/>
        </w:trPr>
        <w:tc>
          <w:tcPr>
            <w:tcW w:w="2268" w:type="dxa"/>
            <w:tcBorders>
              <w:top w:val="single" w:sz="4" w:space="0" w:color="FFFFFF"/>
              <w:left w:val="single" w:sz="4" w:space="0" w:color="FFFFFF"/>
              <w:bottom w:val="single" w:sz="4" w:space="0" w:color="FFFFFF"/>
              <w:right w:val="single" w:sz="12" w:space="0" w:color="auto"/>
            </w:tcBorders>
          </w:tcPr>
          <w:p w14:paraId="51B1517A" w14:textId="77777777" w:rsidR="00EB2B74" w:rsidRPr="001870DD" w:rsidRDefault="00EB2B74" w:rsidP="001870DD">
            <w:pPr>
              <w:spacing w:line="320" w:lineRule="exact"/>
              <w:rPr>
                <w:rFonts w:ascii="ＭＳ ゴシック" w:eastAsia="ＭＳ ゴシック" w:hAnsi="ＭＳ ゴシック" w:cs="Times New Roman"/>
                <w:b/>
                <w:bCs/>
                <w:sz w:val="28"/>
                <w:szCs w:val="28"/>
              </w:rPr>
            </w:pPr>
          </w:p>
        </w:tc>
        <w:tc>
          <w:tcPr>
            <w:tcW w:w="3420" w:type="dxa"/>
            <w:tcBorders>
              <w:top w:val="single" w:sz="12" w:space="0" w:color="auto"/>
              <w:left w:val="single" w:sz="12" w:space="0" w:color="auto"/>
              <w:bottom w:val="single" w:sz="12" w:space="0" w:color="auto"/>
              <w:right w:val="single" w:sz="12" w:space="0" w:color="auto"/>
            </w:tcBorders>
            <w:vAlign w:val="center"/>
          </w:tcPr>
          <w:p w14:paraId="1A8F9EAC" w14:textId="77777777" w:rsidR="008A7B43" w:rsidRDefault="008A7B43" w:rsidP="001870DD">
            <w:pPr>
              <w:spacing w:line="320" w:lineRule="exact"/>
              <w:rPr>
                <w:rFonts w:ascii="Times New Roman" w:eastAsia="ＭＳ ゴシック" w:hAnsi="Times New Roman" w:cs="Times New Roman"/>
                <w:sz w:val="20"/>
                <w:szCs w:val="20"/>
              </w:rPr>
            </w:pPr>
            <w:r w:rsidRPr="008A7B43">
              <w:rPr>
                <w:rFonts w:ascii="Times New Roman" w:eastAsia="ＭＳ ゴシック" w:hAnsi="Times New Roman" w:cs="Times New Roman" w:hint="eastAsia"/>
                <w:sz w:val="16"/>
                <w:szCs w:val="16"/>
              </w:rPr>
              <w:t>氏</w:t>
            </w:r>
            <w:r>
              <w:rPr>
                <w:rFonts w:ascii="Times New Roman" w:eastAsia="ＭＳ ゴシック" w:hAnsi="Times New Roman" w:cs="Times New Roman" w:hint="eastAsia"/>
                <w:sz w:val="16"/>
                <w:szCs w:val="16"/>
              </w:rPr>
              <w:t xml:space="preserve">　</w:t>
            </w:r>
            <w:r w:rsidRPr="008A7B43">
              <w:rPr>
                <w:rFonts w:ascii="Times New Roman" w:eastAsia="ＭＳ ゴシック" w:hAnsi="Times New Roman" w:cs="Times New Roman" w:hint="eastAsia"/>
                <w:sz w:val="16"/>
                <w:szCs w:val="16"/>
              </w:rPr>
              <w:t>名</w:t>
            </w:r>
          </w:p>
          <w:p w14:paraId="12C6EECD" w14:textId="77777777" w:rsidR="00EB2B74" w:rsidRPr="001870DD" w:rsidRDefault="00263748" w:rsidP="001870DD">
            <w:pPr>
              <w:spacing w:line="320" w:lineRule="exact"/>
              <w:rPr>
                <w:rFonts w:ascii="ＭＳ ゴシック" w:eastAsia="ＭＳ ゴシック" w:hAnsi="ＭＳ ゴシック" w:cs="Times New Roman"/>
                <w:sz w:val="20"/>
                <w:szCs w:val="20"/>
              </w:rPr>
            </w:pPr>
            <w:r w:rsidRPr="001870DD">
              <w:rPr>
                <w:rFonts w:ascii="Times New Roman" w:eastAsia="ＭＳ ゴシック" w:hAnsi="Times New Roman" w:cs="Times New Roman"/>
                <w:sz w:val="20"/>
                <w:szCs w:val="20"/>
              </w:rPr>
              <w:t>Name</w:t>
            </w:r>
          </w:p>
        </w:tc>
      </w:tr>
    </w:tbl>
    <w:p w14:paraId="1852E960" w14:textId="77777777" w:rsidR="000C4E6A" w:rsidRDefault="00177FAC" w:rsidP="006A6BE3">
      <w:pPr>
        <w:spacing w:beforeLines="20" w:before="72" w:line="0" w:lineRule="atLeast"/>
        <w:ind w:firstLineChars="1700" w:firstLine="2720"/>
        <w:rPr>
          <w:rFonts w:ascii="ＭＳ 明朝" w:hAnsi="ＭＳ 明朝" w:cs="ＭＳ 明朝"/>
          <w:sz w:val="16"/>
          <w:szCs w:val="16"/>
        </w:rPr>
      </w:pPr>
      <w:r w:rsidRPr="003F5E58">
        <w:rPr>
          <w:rFonts w:ascii="ＭＳ 明朝" w:hAnsi="ＭＳ 明朝" w:cs="ＭＳ 明朝" w:hint="eastAsia"/>
          <w:sz w:val="16"/>
          <w:szCs w:val="16"/>
        </w:rPr>
        <w:t>※の箇所には記入しないでください。</w:t>
      </w:r>
    </w:p>
    <w:p w14:paraId="3FCFD3A1" w14:textId="77777777" w:rsidR="005A1E03" w:rsidRDefault="006A6BE3" w:rsidP="006A6BE3">
      <w:pPr>
        <w:spacing w:line="0" w:lineRule="atLeast"/>
        <w:ind w:firstLineChars="1700" w:firstLine="2720"/>
        <w:rPr>
          <w:rFonts w:ascii="ＭＳ 明朝" w:hAnsi="ＭＳ 明朝" w:cs="ＭＳ 明朝"/>
          <w:sz w:val="16"/>
          <w:szCs w:val="16"/>
        </w:rPr>
      </w:pPr>
      <w:r>
        <w:rPr>
          <w:rFonts w:ascii="ＭＳ 明朝" w:hAnsi="ＭＳ 明朝" w:cs="ＭＳ 明朝" w:hint="eastAsia"/>
          <w:sz w:val="16"/>
          <w:szCs w:val="16"/>
        </w:rPr>
        <w:t>※</w:t>
      </w:r>
      <w:r w:rsidRPr="006A6BE3">
        <w:rPr>
          <w:rFonts w:ascii="Times New Roman" w:hAnsi="Times New Roman" w:cs="Times New Roman"/>
          <w:sz w:val="16"/>
          <w:szCs w:val="16"/>
        </w:rPr>
        <w:t>For office use only</w:t>
      </w:r>
    </w:p>
    <w:p w14:paraId="22F69378" w14:textId="77777777" w:rsidR="009934C3" w:rsidRDefault="009934C3" w:rsidP="006E2B9E">
      <w:pPr>
        <w:ind w:firstLineChars="1700" w:firstLine="2720"/>
        <w:rPr>
          <w:rFonts w:ascii="ＭＳ 明朝" w:hAnsi="ＭＳ 明朝" w:cs="ＭＳ 明朝"/>
          <w:sz w:val="16"/>
          <w:szCs w:val="16"/>
        </w:rPr>
      </w:pPr>
    </w:p>
    <w:p w14:paraId="68841D1C" w14:textId="77777777" w:rsidR="009934C3" w:rsidRDefault="009934C3" w:rsidP="004E69CF">
      <w:pPr>
        <w:ind w:firstLineChars="1700" w:firstLine="2720"/>
        <w:rPr>
          <w:rFonts w:ascii="ＭＳ 明朝" w:hAnsi="ＭＳ 明朝" w:cs="ＭＳ 明朝"/>
          <w:sz w:val="16"/>
          <w:szCs w:val="16"/>
        </w:rPr>
      </w:pPr>
    </w:p>
    <w:p w14:paraId="2F5DB60E" w14:textId="77777777" w:rsidR="009934C3" w:rsidRDefault="009934C3" w:rsidP="006E2B9E">
      <w:pPr>
        <w:ind w:firstLineChars="1700" w:firstLine="2720"/>
        <w:rPr>
          <w:rFonts w:ascii="ＭＳ 明朝" w:hAnsi="ＭＳ 明朝" w:cs="ＭＳ 明朝"/>
          <w:sz w:val="16"/>
          <w:szCs w:val="16"/>
        </w:rPr>
        <w:sectPr w:rsidR="009934C3" w:rsidSect="00FC66CB">
          <w:headerReference w:type="default" r:id="rId11"/>
          <w:footerReference w:type="default" r:id="rId12"/>
          <w:pgSz w:w="11906" w:h="16838" w:code="9"/>
          <w:pgMar w:top="340" w:right="1134" w:bottom="238" w:left="1134" w:header="567" w:footer="454"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8"/>
      </w:tblGrid>
      <w:tr w:rsidR="009934C3" w:rsidRPr="001870DD" w14:paraId="33A05E86" w14:textId="77777777" w:rsidTr="001870DD">
        <w:trPr>
          <w:trHeight w:val="698"/>
        </w:trPr>
        <w:tc>
          <w:tcPr>
            <w:tcW w:w="6768" w:type="dxa"/>
            <w:tcBorders>
              <w:top w:val="single" w:sz="4" w:space="0" w:color="FFFFFF"/>
              <w:left w:val="single" w:sz="4" w:space="0" w:color="FFFFFF"/>
              <w:bottom w:val="single" w:sz="4" w:space="0" w:color="FFFFFF"/>
              <w:right w:val="single" w:sz="4" w:space="0" w:color="auto"/>
            </w:tcBorders>
          </w:tcPr>
          <w:p w14:paraId="391E0CBB" w14:textId="77777777" w:rsidR="009934C3" w:rsidRPr="001870DD" w:rsidRDefault="009934C3" w:rsidP="001870DD">
            <w:pPr>
              <w:spacing w:line="360" w:lineRule="exact"/>
              <w:rPr>
                <w:rFonts w:ascii="ＭＳ Ｐゴシック" w:eastAsia="ＭＳ Ｐゴシック" w:hAnsi="ＭＳ Ｐゴシック"/>
                <w:b/>
                <w:sz w:val="16"/>
                <w:szCs w:val="16"/>
              </w:rPr>
            </w:pPr>
          </w:p>
        </w:tc>
        <w:tc>
          <w:tcPr>
            <w:tcW w:w="3068" w:type="dxa"/>
            <w:tcBorders>
              <w:left w:val="single" w:sz="4" w:space="0" w:color="auto"/>
            </w:tcBorders>
          </w:tcPr>
          <w:p w14:paraId="50DB2D03" w14:textId="77777777" w:rsidR="009934C3" w:rsidRPr="001870DD" w:rsidRDefault="009934C3" w:rsidP="001870DD">
            <w:pPr>
              <w:spacing w:line="240" w:lineRule="exact"/>
              <w:rPr>
                <w:rFonts w:ascii="ＭＳ Ｐゴシック" w:eastAsia="ＭＳ Ｐゴシック" w:hAnsi="ＭＳ Ｐゴシック"/>
                <w:sz w:val="20"/>
                <w:szCs w:val="20"/>
              </w:rPr>
            </w:pPr>
            <w:r w:rsidRPr="001870DD">
              <w:rPr>
                <w:rFonts w:ascii="ＭＳ Ｐゴシック" w:eastAsia="ＭＳ Ｐゴシック" w:hAnsi="ＭＳ Ｐゴシック" w:hint="eastAsia"/>
                <w:sz w:val="20"/>
                <w:szCs w:val="20"/>
              </w:rPr>
              <w:t>※受験番号</w:t>
            </w:r>
          </w:p>
          <w:p w14:paraId="035AA615" w14:textId="77777777" w:rsidR="009934C3" w:rsidRPr="001870DD" w:rsidRDefault="009934C3" w:rsidP="001870DD">
            <w:pPr>
              <w:spacing w:line="240" w:lineRule="exact"/>
              <w:rPr>
                <w:rFonts w:ascii="ＭＳ Ｐゴシック" w:eastAsia="ＭＳ Ｐゴシック" w:hAnsi="ＭＳ Ｐゴシック"/>
                <w:sz w:val="20"/>
                <w:szCs w:val="20"/>
              </w:rPr>
            </w:pPr>
          </w:p>
          <w:p w14:paraId="47A22CE0" w14:textId="77777777" w:rsidR="009934C3" w:rsidRPr="001870DD" w:rsidRDefault="009934C3" w:rsidP="001870DD">
            <w:pPr>
              <w:spacing w:line="240" w:lineRule="exact"/>
              <w:jc w:val="center"/>
              <w:rPr>
                <w:rFonts w:ascii="ＭＳ Ｐゴシック" w:eastAsia="ＭＳ Ｐゴシック" w:hAnsi="ＭＳ Ｐゴシック"/>
                <w:b/>
                <w:sz w:val="32"/>
                <w:szCs w:val="32"/>
              </w:rPr>
            </w:pPr>
          </w:p>
        </w:tc>
      </w:tr>
    </w:tbl>
    <w:p w14:paraId="2A5709A8" w14:textId="77777777" w:rsidR="009934C3" w:rsidRDefault="009934C3" w:rsidP="009934C3">
      <w:pPr>
        <w:wordWrap w:val="0"/>
        <w:spacing w:line="160" w:lineRule="exact"/>
        <w:jc w:val="right"/>
        <w:rPr>
          <w:rFonts w:ascii="ＭＳ ゴシック" w:eastAsia="ＭＳ ゴシック" w:hAnsi="ＭＳ ゴシック"/>
          <w:sz w:val="16"/>
          <w:szCs w:val="16"/>
        </w:rPr>
      </w:pPr>
    </w:p>
    <w:p w14:paraId="681A36BD" w14:textId="77777777" w:rsidR="009934C3" w:rsidRPr="005756AB" w:rsidRDefault="009934C3" w:rsidP="009934C3">
      <w:pPr>
        <w:spacing w:line="160" w:lineRule="exact"/>
        <w:jc w:val="right"/>
        <w:rPr>
          <w:rFonts w:ascii="ＭＳ Ｐゴシック" w:eastAsia="ＭＳ Ｐゴシック" w:hAnsi="ＭＳ Ｐゴシック"/>
          <w:sz w:val="16"/>
          <w:szCs w:val="16"/>
        </w:rPr>
      </w:pPr>
      <w:r>
        <w:rPr>
          <w:rFonts w:ascii="ＭＳ ゴシック" w:eastAsia="ＭＳ ゴシック" w:hAnsi="ＭＳ ゴシック"/>
          <w:sz w:val="16"/>
          <w:szCs w:val="16"/>
        </w:rPr>
        <w:br/>
      </w:r>
      <w:r w:rsidRPr="005756AB">
        <w:rPr>
          <w:rFonts w:ascii="ＭＳ Ｐゴシック" w:eastAsia="ＭＳ Ｐゴシック" w:hAnsi="ＭＳ Ｐゴシック" w:hint="eastAsia"/>
          <w:sz w:val="16"/>
          <w:szCs w:val="16"/>
        </w:rPr>
        <w:t>※受験番号は記入しないでください。</w:t>
      </w:r>
    </w:p>
    <w:p w14:paraId="50B2E027" w14:textId="77777777" w:rsidR="009934C3" w:rsidRDefault="009934C3" w:rsidP="009934C3">
      <w:pPr>
        <w:spacing w:line="240" w:lineRule="exact"/>
        <w:jc w:val="right"/>
        <w:rPr>
          <w:rFonts w:ascii="ＭＳ Ｐゴシック" w:eastAsia="ＭＳ Ｐゴシック" w:hAnsi="ＭＳ Ｐゴシック"/>
          <w:b/>
          <w:sz w:val="32"/>
          <w:szCs w:val="32"/>
        </w:rPr>
      </w:pPr>
    </w:p>
    <w:p w14:paraId="794E1CCB" w14:textId="77777777" w:rsidR="009934C3" w:rsidRDefault="009934C3" w:rsidP="009934C3">
      <w:pPr>
        <w:spacing w:line="360" w:lineRule="exact"/>
        <w:jc w:val="center"/>
        <w:rPr>
          <w:rFonts w:ascii="ＭＳ Ｐゴシック" w:eastAsia="ＭＳ Ｐゴシック" w:hAnsi="ＭＳ Ｐゴシック"/>
          <w:b/>
          <w:sz w:val="32"/>
          <w:szCs w:val="32"/>
        </w:rPr>
      </w:pPr>
      <w:r w:rsidRPr="005756AB">
        <w:rPr>
          <w:rFonts w:ascii="ＭＳ Ｐゴシック" w:eastAsia="ＭＳ Ｐゴシック" w:hAnsi="ＭＳ Ｐゴシック" w:hint="eastAsia"/>
          <w:b/>
          <w:sz w:val="32"/>
          <w:szCs w:val="32"/>
        </w:rPr>
        <w:t>早稲田大学大学院</w:t>
      </w:r>
      <w:r>
        <w:rPr>
          <w:rFonts w:ascii="ＭＳ Ｐゴシック" w:eastAsia="ＭＳ Ｐゴシック" w:hAnsi="ＭＳ Ｐゴシック" w:hint="eastAsia"/>
          <w:b/>
          <w:sz w:val="32"/>
          <w:szCs w:val="32"/>
        </w:rPr>
        <w:t xml:space="preserve"> </w:t>
      </w:r>
      <w:r w:rsidRPr="005756AB">
        <w:rPr>
          <w:rFonts w:ascii="ＭＳ Ｐゴシック" w:eastAsia="ＭＳ Ｐゴシック" w:hAnsi="ＭＳ Ｐゴシック" w:hint="eastAsia"/>
          <w:b/>
          <w:sz w:val="32"/>
          <w:szCs w:val="32"/>
        </w:rPr>
        <w:t>環境・エネルギー研究科</w:t>
      </w:r>
      <w:r>
        <w:rPr>
          <w:rFonts w:ascii="ＭＳ Ｐゴシック" w:eastAsia="ＭＳ Ｐゴシック" w:hAnsi="ＭＳ Ｐゴシック" w:hint="eastAsia"/>
          <w:b/>
          <w:sz w:val="32"/>
          <w:szCs w:val="32"/>
        </w:rPr>
        <w:t xml:space="preserve">履歴書  </w:t>
      </w:r>
    </w:p>
    <w:p w14:paraId="44B395C7" w14:textId="77777777" w:rsidR="009934C3" w:rsidRDefault="00B1300F" w:rsidP="00F010FC">
      <w:pPr>
        <w:spacing w:before="100" w:beforeAutospacing="1" w:line="24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Curriculum V</w:t>
      </w:r>
      <w:r w:rsidR="00AE2ECC">
        <w:rPr>
          <w:rFonts w:ascii="ＭＳ Ｐゴシック" w:eastAsia="ＭＳ Ｐゴシック" w:hAnsi="ＭＳ Ｐゴシック" w:hint="eastAsia"/>
          <w:b/>
          <w:sz w:val="32"/>
          <w:szCs w:val="32"/>
        </w:rPr>
        <w:t>itae</w:t>
      </w:r>
    </w:p>
    <w:p w14:paraId="3885BADA" w14:textId="77777777" w:rsidR="003629BF" w:rsidRDefault="003629BF" w:rsidP="009934C3">
      <w:pPr>
        <w:spacing w:before="100" w:beforeAutospacing="1" w:line="240" w:lineRule="exact"/>
        <w:jc w:val="center"/>
        <w:rPr>
          <w:rFonts w:ascii="ＭＳ Ｐゴシック" w:eastAsia="ＭＳ Ｐゴシック" w:hAnsi="ＭＳ Ｐゴシック"/>
          <w:b/>
          <w:sz w:val="32"/>
          <w:szCs w:val="32"/>
        </w:rPr>
      </w:pPr>
    </w:p>
    <w:p w14:paraId="7D5E0293" w14:textId="77777777" w:rsidR="009934C3" w:rsidRDefault="009934C3" w:rsidP="003629BF">
      <w:pPr>
        <w:ind w:rightChars="-124" w:right="-260"/>
        <w:jc w:val="righ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提出日（西暦） Date of </w:t>
      </w:r>
      <w:r w:rsidR="00D0608F">
        <w:rPr>
          <w:rFonts w:ascii="ＭＳ Ｐゴシック" w:eastAsia="ＭＳ Ｐゴシック" w:hAnsi="ＭＳ Ｐゴシック"/>
          <w:b/>
          <w:sz w:val="22"/>
          <w:szCs w:val="22"/>
        </w:rPr>
        <w:t>Submission</w:t>
      </w:r>
      <w:r>
        <w:rPr>
          <w:rFonts w:ascii="ＭＳ Ｐゴシック" w:eastAsia="ＭＳ Ｐゴシック" w:hAnsi="ＭＳ Ｐゴシック" w:hint="eastAsia"/>
          <w:b/>
          <w:sz w:val="22"/>
          <w:szCs w:val="22"/>
        </w:rPr>
        <w:t xml:space="preserve"> </w:t>
      </w:r>
      <w:r w:rsidRPr="00650FBE">
        <w:rPr>
          <w:rFonts w:ascii="ＭＳ Ｐゴシック" w:eastAsia="ＭＳ Ｐゴシック" w:hAnsi="ＭＳ Ｐゴシック" w:hint="eastAsia"/>
          <w:b/>
          <w:sz w:val="22"/>
          <w:szCs w:val="22"/>
          <w:u w:val="single"/>
        </w:rPr>
        <w:t xml:space="preserve">      </w:t>
      </w:r>
      <w:r>
        <w:rPr>
          <w:rFonts w:ascii="ＭＳ Ｐゴシック" w:eastAsia="ＭＳ Ｐゴシック" w:hAnsi="ＭＳ Ｐゴシック" w:hint="eastAsia"/>
          <w:b/>
          <w:sz w:val="22"/>
          <w:szCs w:val="22"/>
        </w:rPr>
        <w:t>年Y.</w:t>
      </w:r>
      <w:r w:rsidRPr="00650FBE">
        <w:rPr>
          <w:rFonts w:ascii="ＭＳ Ｐゴシック" w:eastAsia="ＭＳ Ｐゴシック" w:hAnsi="ＭＳ Ｐゴシック" w:hint="eastAsia"/>
          <w:b/>
          <w:sz w:val="22"/>
          <w:szCs w:val="22"/>
          <w:u w:val="single"/>
        </w:rPr>
        <w:t xml:space="preserve">   </w:t>
      </w:r>
      <w:r>
        <w:rPr>
          <w:rFonts w:ascii="ＭＳ Ｐゴシック" w:eastAsia="ＭＳ Ｐゴシック" w:hAnsi="ＭＳ Ｐゴシック" w:hint="eastAsia"/>
          <w:b/>
          <w:sz w:val="22"/>
          <w:szCs w:val="22"/>
        </w:rPr>
        <w:t>月M.</w:t>
      </w:r>
      <w:r w:rsidRPr="00650FBE">
        <w:rPr>
          <w:rFonts w:ascii="ＭＳ Ｐゴシック" w:eastAsia="ＭＳ Ｐゴシック" w:hAnsi="ＭＳ Ｐゴシック" w:hint="eastAsia"/>
          <w:b/>
          <w:sz w:val="22"/>
          <w:szCs w:val="22"/>
          <w:u w:val="single"/>
        </w:rPr>
        <w:t xml:space="preserve">   </w:t>
      </w:r>
      <w:r>
        <w:rPr>
          <w:rFonts w:ascii="ＭＳ Ｐゴシック" w:eastAsia="ＭＳ Ｐゴシック" w:hAnsi="ＭＳ Ｐゴシック" w:hint="eastAsia"/>
          <w:b/>
          <w:sz w:val="22"/>
          <w:szCs w:val="22"/>
        </w:rPr>
        <w:t>日D.</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1" w:author="FUEKI Takeshi" w:date="2024-09-27T10:26:00Z">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188"/>
        <w:gridCol w:w="900"/>
        <w:gridCol w:w="720"/>
        <w:gridCol w:w="540"/>
        <w:gridCol w:w="180"/>
        <w:gridCol w:w="1738"/>
        <w:gridCol w:w="422"/>
        <w:gridCol w:w="540"/>
        <w:gridCol w:w="1440"/>
        <w:gridCol w:w="1260"/>
        <w:gridCol w:w="1190"/>
        <w:tblGridChange w:id="22">
          <w:tblGrid>
            <w:gridCol w:w="1188"/>
            <w:gridCol w:w="900"/>
            <w:gridCol w:w="720"/>
            <w:gridCol w:w="540"/>
            <w:gridCol w:w="180"/>
            <w:gridCol w:w="1738"/>
            <w:gridCol w:w="422"/>
            <w:gridCol w:w="540"/>
            <w:gridCol w:w="1440"/>
            <w:gridCol w:w="1260"/>
            <w:gridCol w:w="1190"/>
          </w:tblGrid>
        </w:tblGridChange>
      </w:tblGrid>
      <w:tr w:rsidR="009934C3" w:rsidRPr="001870DD" w14:paraId="6FCA7A33" w14:textId="77777777" w:rsidTr="003450F7">
        <w:trPr>
          <w:jc w:val="center"/>
        </w:trPr>
        <w:tc>
          <w:tcPr>
            <w:tcW w:w="2808" w:type="dxa"/>
            <w:gridSpan w:val="3"/>
            <w:tcBorders>
              <w:top w:val="single" w:sz="18" w:space="0" w:color="auto"/>
              <w:left w:val="single" w:sz="18" w:space="0" w:color="auto"/>
            </w:tcBorders>
            <w:tcPrChange w:id="23" w:author="FUEKI Takeshi" w:date="2024-09-27T10:26:00Z">
              <w:tcPr>
                <w:tcW w:w="2808" w:type="dxa"/>
                <w:gridSpan w:val="3"/>
                <w:tcBorders>
                  <w:top w:val="single" w:sz="18" w:space="0" w:color="auto"/>
                  <w:left w:val="single" w:sz="18" w:space="0" w:color="auto"/>
                </w:tcBorders>
              </w:tcPr>
            </w:tcPrChange>
          </w:tcPr>
          <w:p w14:paraId="1A95C940" w14:textId="77777777" w:rsidR="009934C3" w:rsidRPr="001870DD" w:rsidRDefault="009934C3" w:rsidP="001870DD">
            <w:pPr>
              <w:spacing w:line="240" w:lineRule="exact"/>
              <w:jc w:val="center"/>
              <w:rPr>
                <w:rFonts w:ascii="ＭＳ Ｐゴシック" w:eastAsia="ＭＳ Ｐゴシック" w:hAnsi="ＭＳ Ｐゴシック"/>
              </w:rPr>
            </w:pPr>
            <w:r w:rsidRPr="001870DD">
              <w:rPr>
                <w:rFonts w:ascii="ＭＳ Ｐゴシック" w:eastAsia="ＭＳ Ｐゴシック" w:hAnsi="ＭＳ Ｐゴシック" w:hint="eastAsia"/>
              </w:rPr>
              <w:t>氏名 Name</w:t>
            </w:r>
          </w:p>
        </w:tc>
        <w:tc>
          <w:tcPr>
            <w:tcW w:w="3420" w:type="dxa"/>
            <w:gridSpan w:val="5"/>
            <w:tcBorders>
              <w:top w:val="single" w:sz="18" w:space="0" w:color="auto"/>
            </w:tcBorders>
            <w:tcPrChange w:id="24" w:author="FUEKI Takeshi" w:date="2024-09-27T10:26:00Z">
              <w:tcPr>
                <w:tcW w:w="3420" w:type="dxa"/>
                <w:gridSpan w:val="5"/>
                <w:tcBorders>
                  <w:top w:val="single" w:sz="18" w:space="0" w:color="auto"/>
                </w:tcBorders>
              </w:tcPr>
            </w:tcPrChange>
          </w:tcPr>
          <w:p w14:paraId="7F565BDC" w14:textId="77777777" w:rsidR="009934C3" w:rsidRPr="001870DD" w:rsidRDefault="009934C3" w:rsidP="001870DD">
            <w:pPr>
              <w:spacing w:line="240" w:lineRule="exact"/>
              <w:jc w:val="center"/>
              <w:rPr>
                <w:rFonts w:ascii="ＭＳ Ｐゴシック" w:eastAsia="ＭＳ Ｐゴシック" w:hAnsi="ＭＳ Ｐゴシック"/>
              </w:rPr>
            </w:pPr>
            <w:r w:rsidRPr="001870DD">
              <w:rPr>
                <w:rFonts w:ascii="ＭＳ Ｐゴシック" w:eastAsia="ＭＳ Ｐゴシック" w:hAnsi="ＭＳ Ｐゴシック" w:hint="eastAsia"/>
              </w:rPr>
              <w:t>姓 Surname</w:t>
            </w:r>
          </w:p>
        </w:tc>
        <w:tc>
          <w:tcPr>
            <w:tcW w:w="3890" w:type="dxa"/>
            <w:gridSpan w:val="3"/>
            <w:tcBorders>
              <w:top w:val="single" w:sz="18" w:space="0" w:color="auto"/>
              <w:right w:val="single" w:sz="18" w:space="0" w:color="auto"/>
            </w:tcBorders>
            <w:tcPrChange w:id="25" w:author="FUEKI Takeshi" w:date="2024-09-27T10:26:00Z">
              <w:tcPr>
                <w:tcW w:w="3890" w:type="dxa"/>
                <w:gridSpan w:val="3"/>
                <w:tcBorders>
                  <w:top w:val="single" w:sz="18" w:space="0" w:color="auto"/>
                  <w:right w:val="single" w:sz="18" w:space="0" w:color="auto"/>
                </w:tcBorders>
              </w:tcPr>
            </w:tcPrChange>
          </w:tcPr>
          <w:p w14:paraId="2F0F0F4B" w14:textId="77777777" w:rsidR="009934C3" w:rsidRPr="001870DD" w:rsidRDefault="009934C3" w:rsidP="001870DD">
            <w:pPr>
              <w:spacing w:line="240" w:lineRule="exact"/>
              <w:jc w:val="center"/>
              <w:rPr>
                <w:rFonts w:ascii="ＭＳ Ｐゴシック" w:eastAsia="ＭＳ Ｐゴシック" w:hAnsi="ＭＳ Ｐゴシック"/>
              </w:rPr>
            </w:pPr>
            <w:r w:rsidRPr="001870DD">
              <w:rPr>
                <w:rFonts w:ascii="ＭＳ Ｐゴシック" w:eastAsia="ＭＳ Ｐゴシック" w:hAnsi="ＭＳ Ｐゴシック" w:hint="eastAsia"/>
              </w:rPr>
              <w:t>名 Given Name</w:t>
            </w:r>
          </w:p>
        </w:tc>
      </w:tr>
      <w:tr w:rsidR="009934C3" w:rsidRPr="001870DD" w14:paraId="1F585E37" w14:textId="77777777" w:rsidTr="003450F7">
        <w:trPr>
          <w:trHeight w:val="340"/>
          <w:jc w:val="center"/>
          <w:trPrChange w:id="26" w:author="FUEKI Takeshi" w:date="2024-09-27T10:26:00Z">
            <w:trPr>
              <w:trHeight w:val="340"/>
            </w:trPr>
          </w:trPrChange>
        </w:trPr>
        <w:tc>
          <w:tcPr>
            <w:tcW w:w="2808" w:type="dxa"/>
            <w:gridSpan w:val="3"/>
            <w:tcBorders>
              <w:left w:val="single" w:sz="18" w:space="0" w:color="auto"/>
            </w:tcBorders>
            <w:vAlign w:val="center"/>
            <w:tcPrChange w:id="27" w:author="FUEKI Takeshi" w:date="2024-09-27T10:26:00Z">
              <w:tcPr>
                <w:tcW w:w="2808" w:type="dxa"/>
                <w:gridSpan w:val="3"/>
                <w:tcBorders>
                  <w:left w:val="single" w:sz="18" w:space="0" w:color="auto"/>
                </w:tcBorders>
                <w:vAlign w:val="center"/>
              </w:tcPr>
            </w:tcPrChange>
          </w:tcPr>
          <w:p w14:paraId="45BEDB15" w14:textId="77777777" w:rsidR="009934C3" w:rsidRPr="001870DD" w:rsidRDefault="009934C3" w:rsidP="00A35E3F">
            <w:pPr>
              <w:rPr>
                <w:rFonts w:ascii="ＭＳ Ｐゴシック" w:eastAsia="ＭＳ Ｐゴシック" w:hAnsi="ＭＳ Ｐゴシック"/>
              </w:rPr>
            </w:pPr>
            <w:r w:rsidRPr="001870DD">
              <w:rPr>
                <w:rFonts w:ascii="ＭＳ Ｐゴシック" w:eastAsia="ＭＳ Ｐゴシック" w:hAnsi="ＭＳ Ｐゴシック" w:hint="eastAsia"/>
              </w:rPr>
              <w:t>カ　ナ in Katakana</w:t>
            </w:r>
          </w:p>
        </w:tc>
        <w:tc>
          <w:tcPr>
            <w:tcW w:w="3420" w:type="dxa"/>
            <w:gridSpan w:val="5"/>
            <w:tcPrChange w:id="28" w:author="FUEKI Takeshi" w:date="2024-09-27T10:26:00Z">
              <w:tcPr>
                <w:tcW w:w="3420" w:type="dxa"/>
                <w:gridSpan w:val="5"/>
              </w:tcPr>
            </w:tcPrChange>
          </w:tcPr>
          <w:p w14:paraId="45E7857A" w14:textId="77777777" w:rsidR="009934C3" w:rsidRPr="001870DD" w:rsidRDefault="009934C3" w:rsidP="00A35E3F">
            <w:pPr>
              <w:rPr>
                <w:rFonts w:ascii="ＭＳ Ｐゴシック" w:eastAsia="ＭＳ Ｐゴシック" w:hAnsi="ＭＳ Ｐゴシック"/>
              </w:rPr>
            </w:pPr>
          </w:p>
        </w:tc>
        <w:tc>
          <w:tcPr>
            <w:tcW w:w="3890" w:type="dxa"/>
            <w:gridSpan w:val="3"/>
            <w:tcBorders>
              <w:right w:val="single" w:sz="18" w:space="0" w:color="auto"/>
            </w:tcBorders>
            <w:tcPrChange w:id="29" w:author="FUEKI Takeshi" w:date="2024-09-27T10:26:00Z">
              <w:tcPr>
                <w:tcW w:w="3890" w:type="dxa"/>
                <w:gridSpan w:val="3"/>
                <w:tcBorders>
                  <w:right w:val="single" w:sz="18" w:space="0" w:color="auto"/>
                </w:tcBorders>
              </w:tcPr>
            </w:tcPrChange>
          </w:tcPr>
          <w:p w14:paraId="5DF872C8" w14:textId="77777777" w:rsidR="009934C3" w:rsidRPr="001870DD" w:rsidRDefault="009934C3" w:rsidP="00A35E3F">
            <w:pPr>
              <w:rPr>
                <w:rFonts w:ascii="ＭＳ Ｐゴシック" w:eastAsia="ＭＳ Ｐゴシック" w:hAnsi="ＭＳ Ｐゴシック"/>
              </w:rPr>
            </w:pPr>
          </w:p>
        </w:tc>
      </w:tr>
      <w:tr w:rsidR="009934C3" w:rsidRPr="001870DD" w14:paraId="15CF5F6F" w14:textId="77777777" w:rsidTr="003450F7">
        <w:trPr>
          <w:trHeight w:val="648"/>
          <w:jc w:val="center"/>
          <w:trPrChange w:id="30" w:author="FUEKI Takeshi" w:date="2024-09-27T10:26:00Z">
            <w:trPr>
              <w:trHeight w:val="648"/>
            </w:trPr>
          </w:trPrChange>
        </w:trPr>
        <w:tc>
          <w:tcPr>
            <w:tcW w:w="2808" w:type="dxa"/>
            <w:gridSpan w:val="3"/>
            <w:tcBorders>
              <w:left w:val="single" w:sz="18" w:space="0" w:color="auto"/>
            </w:tcBorders>
            <w:vAlign w:val="center"/>
            <w:tcPrChange w:id="31" w:author="FUEKI Takeshi" w:date="2024-09-27T10:26:00Z">
              <w:tcPr>
                <w:tcW w:w="2808" w:type="dxa"/>
                <w:gridSpan w:val="3"/>
                <w:tcBorders>
                  <w:left w:val="single" w:sz="18" w:space="0" w:color="auto"/>
                </w:tcBorders>
                <w:vAlign w:val="center"/>
              </w:tcPr>
            </w:tcPrChange>
          </w:tcPr>
          <w:p w14:paraId="1C232B9D" w14:textId="77777777" w:rsidR="009934C3" w:rsidRPr="001870DD" w:rsidRDefault="009934C3" w:rsidP="00A35E3F">
            <w:pPr>
              <w:rPr>
                <w:rFonts w:ascii="ＭＳ Ｐゴシック" w:eastAsia="ＭＳ Ｐゴシック" w:hAnsi="ＭＳ Ｐゴシック"/>
                <w:sz w:val="24"/>
              </w:rPr>
            </w:pPr>
            <w:r w:rsidRPr="001870DD">
              <w:rPr>
                <w:rFonts w:ascii="ＭＳ Ｐゴシック" w:eastAsia="ＭＳ Ｐゴシック" w:hAnsi="ＭＳ Ｐゴシック" w:hint="eastAsia"/>
                <w:sz w:val="24"/>
              </w:rPr>
              <w:t>漢字 in Kanji, if applica</w:t>
            </w:r>
            <w:r w:rsidR="00463DF9" w:rsidRPr="001870DD">
              <w:rPr>
                <w:rFonts w:ascii="ＭＳ Ｐゴシック" w:eastAsia="ＭＳ Ｐゴシック" w:hAnsi="ＭＳ Ｐゴシック" w:hint="eastAsia"/>
                <w:sz w:val="24"/>
              </w:rPr>
              <w:t>bl</w:t>
            </w:r>
            <w:r w:rsidRPr="001870DD">
              <w:rPr>
                <w:rFonts w:ascii="ＭＳ Ｐゴシック" w:eastAsia="ＭＳ Ｐゴシック" w:hAnsi="ＭＳ Ｐゴシック" w:hint="eastAsia"/>
                <w:sz w:val="24"/>
              </w:rPr>
              <w:t>e</w:t>
            </w:r>
          </w:p>
        </w:tc>
        <w:tc>
          <w:tcPr>
            <w:tcW w:w="3420" w:type="dxa"/>
            <w:gridSpan w:val="5"/>
            <w:vAlign w:val="center"/>
            <w:tcPrChange w:id="32" w:author="FUEKI Takeshi" w:date="2024-09-27T10:26:00Z">
              <w:tcPr>
                <w:tcW w:w="3420" w:type="dxa"/>
                <w:gridSpan w:val="5"/>
                <w:vAlign w:val="center"/>
              </w:tcPr>
            </w:tcPrChange>
          </w:tcPr>
          <w:p w14:paraId="0C4CF264" w14:textId="77777777" w:rsidR="009934C3" w:rsidRPr="001870DD" w:rsidRDefault="009934C3" w:rsidP="00A35E3F">
            <w:pPr>
              <w:rPr>
                <w:rFonts w:ascii="ＭＳ Ｐゴシック" w:eastAsia="ＭＳ Ｐゴシック" w:hAnsi="ＭＳ Ｐゴシック"/>
                <w:sz w:val="24"/>
              </w:rPr>
            </w:pPr>
          </w:p>
        </w:tc>
        <w:tc>
          <w:tcPr>
            <w:tcW w:w="3890" w:type="dxa"/>
            <w:gridSpan w:val="3"/>
            <w:tcBorders>
              <w:right w:val="single" w:sz="18" w:space="0" w:color="auto"/>
            </w:tcBorders>
            <w:vAlign w:val="center"/>
            <w:tcPrChange w:id="33" w:author="FUEKI Takeshi" w:date="2024-09-27T10:26:00Z">
              <w:tcPr>
                <w:tcW w:w="3890" w:type="dxa"/>
                <w:gridSpan w:val="3"/>
                <w:tcBorders>
                  <w:right w:val="single" w:sz="18" w:space="0" w:color="auto"/>
                </w:tcBorders>
                <w:vAlign w:val="center"/>
              </w:tcPr>
            </w:tcPrChange>
          </w:tcPr>
          <w:p w14:paraId="7EFB9D52" w14:textId="77777777" w:rsidR="009934C3" w:rsidRPr="001870DD" w:rsidRDefault="009934C3" w:rsidP="00A35E3F">
            <w:pPr>
              <w:rPr>
                <w:rFonts w:ascii="ＭＳ Ｐゴシック" w:eastAsia="ＭＳ Ｐゴシック" w:hAnsi="ＭＳ Ｐゴシック"/>
                <w:sz w:val="24"/>
              </w:rPr>
            </w:pPr>
          </w:p>
        </w:tc>
      </w:tr>
      <w:tr w:rsidR="009934C3" w:rsidRPr="001870DD" w14:paraId="57533985" w14:textId="77777777" w:rsidTr="003450F7">
        <w:trPr>
          <w:trHeight w:val="454"/>
          <w:jc w:val="center"/>
          <w:trPrChange w:id="34" w:author="FUEKI Takeshi" w:date="2024-09-27T10:26:00Z">
            <w:trPr>
              <w:trHeight w:val="454"/>
            </w:trPr>
          </w:trPrChange>
        </w:trPr>
        <w:tc>
          <w:tcPr>
            <w:tcW w:w="2808" w:type="dxa"/>
            <w:gridSpan w:val="3"/>
            <w:tcBorders>
              <w:left w:val="single" w:sz="18" w:space="0" w:color="auto"/>
            </w:tcBorders>
            <w:vAlign w:val="center"/>
            <w:tcPrChange w:id="35" w:author="FUEKI Takeshi" w:date="2024-09-27T10:26:00Z">
              <w:tcPr>
                <w:tcW w:w="2808" w:type="dxa"/>
                <w:gridSpan w:val="3"/>
                <w:tcBorders>
                  <w:left w:val="single" w:sz="18" w:space="0" w:color="auto"/>
                </w:tcBorders>
                <w:vAlign w:val="center"/>
              </w:tcPr>
            </w:tcPrChange>
          </w:tcPr>
          <w:p w14:paraId="4F8CD68D" w14:textId="77777777" w:rsidR="009934C3" w:rsidRPr="001870DD" w:rsidRDefault="009934C3" w:rsidP="001870DD">
            <w:pPr>
              <w:spacing w:line="240" w:lineRule="exact"/>
              <w:rPr>
                <w:rFonts w:ascii="ＭＳ Ｐゴシック" w:eastAsia="ＭＳ Ｐゴシック" w:hAnsi="ＭＳ Ｐゴシック"/>
                <w:sz w:val="22"/>
                <w:szCs w:val="22"/>
              </w:rPr>
            </w:pPr>
            <w:r w:rsidRPr="001870DD">
              <w:rPr>
                <w:rFonts w:ascii="ＭＳ Ｐゴシック" w:eastAsia="ＭＳ Ｐゴシック" w:hAnsi="ＭＳ Ｐゴシック" w:hint="eastAsia"/>
                <w:sz w:val="22"/>
                <w:szCs w:val="22"/>
              </w:rPr>
              <w:t>英字 in English</w:t>
            </w:r>
          </w:p>
        </w:tc>
        <w:tc>
          <w:tcPr>
            <w:tcW w:w="3420" w:type="dxa"/>
            <w:gridSpan w:val="5"/>
            <w:vAlign w:val="center"/>
            <w:tcPrChange w:id="36" w:author="FUEKI Takeshi" w:date="2024-09-27T10:26:00Z">
              <w:tcPr>
                <w:tcW w:w="3420" w:type="dxa"/>
                <w:gridSpan w:val="5"/>
                <w:vAlign w:val="center"/>
              </w:tcPr>
            </w:tcPrChange>
          </w:tcPr>
          <w:p w14:paraId="690FC606" w14:textId="77777777" w:rsidR="009934C3" w:rsidRPr="001870DD" w:rsidRDefault="009934C3" w:rsidP="001870DD">
            <w:pPr>
              <w:spacing w:line="240" w:lineRule="exact"/>
              <w:rPr>
                <w:rFonts w:ascii="ＭＳ Ｐゴシック" w:eastAsia="ＭＳ Ｐゴシック" w:hAnsi="ＭＳ Ｐゴシック"/>
                <w:noProof/>
                <w:sz w:val="22"/>
                <w:szCs w:val="22"/>
              </w:rPr>
            </w:pPr>
          </w:p>
        </w:tc>
        <w:tc>
          <w:tcPr>
            <w:tcW w:w="3890" w:type="dxa"/>
            <w:gridSpan w:val="3"/>
            <w:tcBorders>
              <w:right w:val="single" w:sz="18" w:space="0" w:color="auto"/>
            </w:tcBorders>
            <w:vAlign w:val="center"/>
            <w:tcPrChange w:id="37" w:author="FUEKI Takeshi" w:date="2024-09-27T10:26:00Z">
              <w:tcPr>
                <w:tcW w:w="3890" w:type="dxa"/>
                <w:gridSpan w:val="3"/>
                <w:tcBorders>
                  <w:right w:val="single" w:sz="18" w:space="0" w:color="auto"/>
                </w:tcBorders>
                <w:vAlign w:val="center"/>
              </w:tcPr>
            </w:tcPrChange>
          </w:tcPr>
          <w:p w14:paraId="1D2CB61D" w14:textId="77777777" w:rsidR="009934C3" w:rsidRPr="001870DD" w:rsidRDefault="009934C3" w:rsidP="001870DD">
            <w:pPr>
              <w:spacing w:line="240" w:lineRule="exact"/>
              <w:rPr>
                <w:rFonts w:ascii="ＭＳ Ｐゴシック" w:eastAsia="ＭＳ Ｐゴシック" w:hAnsi="ＭＳ Ｐゴシック"/>
              </w:rPr>
            </w:pPr>
          </w:p>
        </w:tc>
      </w:tr>
      <w:tr w:rsidR="009934C3" w:rsidRPr="001870DD" w14:paraId="23EE2791" w14:textId="77777777" w:rsidTr="003450F7">
        <w:trPr>
          <w:trHeight w:val="454"/>
          <w:jc w:val="center"/>
          <w:trPrChange w:id="38" w:author="FUEKI Takeshi" w:date="2024-09-27T10:26:00Z">
            <w:trPr>
              <w:trHeight w:val="454"/>
            </w:trPr>
          </w:trPrChange>
        </w:trPr>
        <w:tc>
          <w:tcPr>
            <w:tcW w:w="2808" w:type="dxa"/>
            <w:gridSpan w:val="3"/>
            <w:tcBorders>
              <w:left w:val="single" w:sz="18" w:space="0" w:color="auto"/>
            </w:tcBorders>
            <w:vAlign w:val="center"/>
            <w:tcPrChange w:id="39" w:author="FUEKI Takeshi" w:date="2024-09-27T10:26:00Z">
              <w:tcPr>
                <w:tcW w:w="2808" w:type="dxa"/>
                <w:gridSpan w:val="3"/>
                <w:tcBorders>
                  <w:left w:val="single" w:sz="18" w:space="0" w:color="auto"/>
                </w:tcBorders>
                <w:vAlign w:val="center"/>
              </w:tcPr>
            </w:tcPrChange>
          </w:tcPr>
          <w:p w14:paraId="2ED28BFE" w14:textId="77777777" w:rsidR="009934C3" w:rsidRPr="001870DD" w:rsidRDefault="009934C3" w:rsidP="001870DD">
            <w:pPr>
              <w:spacing w:line="240" w:lineRule="exact"/>
              <w:rPr>
                <w:rFonts w:ascii="ＭＳ Ｐゴシック" w:eastAsia="ＭＳ Ｐゴシック" w:hAnsi="ＭＳ Ｐゴシック"/>
                <w:sz w:val="22"/>
                <w:szCs w:val="22"/>
              </w:rPr>
            </w:pPr>
            <w:r w:rsidRPr="001870DD">
              <w:rPr>
                <w:rFonts w:ascii="ＭＳ Ｐゴシック" w:eastAsia="ＭＳ Ｐゴシック" w:hAnsi="ＭＳ Ｐゴシック" w:hint="eastAsia"/>
                <w:sz w:val="22"/>
                <w:szCs w:val="22"/>
              </w:rPr>
              <w:t>性  別 Gender</w:t>
            </w:r>
          </w:p>
        </w:tc>
        <w:tc>
          <w:tcPr>
            <w:tcW w:w="3420" w:type="dxa"/>
            <w:gridSpan w:val="5"/>
            <w:vAlign w:val="center"/>
            <w:tcPrChange w:id="40" w:author="FUEKI Takeshi" w:date="2024-09-27T10:26:00Z">
              <w:tcPr>
                <w:tcW w:w="3420" w:type="dxa"/>
                <w:gridSpan w:val="5"/>
                <w:vAlign w:val="center"/>
              </w:tcPr>
            </w:tcPrChange>
          </w:tcPr>
          <w:p w14:paraId="5E515F98" w14:textId="77777777" w:rsidR="009934C3" w:rsidRPr="001870DD" w:rsidRDefault="009934C3" w:rsidP="001870DD">
            <w:pPr>
              <w:spacing w:line="240" w:lineRule="exact"/>
              <w:ind w:firstLineChars="50" w:firstLine="110"/>
              <w:rPr>
                <w:rFonts w:ascii="ＭＳ Ｐゴシック" w:eastAsia="ＭＳ Ｐゴシック" w:hAnsi="ＭＳ Ｐゴシック"/>
                <w:sz w:val="22"/>
                <w:szCs w:val="22"/>
              </w:rPr>
            </w:pPr>
            <w:r w:rsidRPr="001870DD">
              <w:rPr>
                <w:rFonts w:ascii="ＭＳ Ｐゴシック" w:eastAsia="ＭＳ Ｐゴシック" w:hAnsi="ＭＳ Ｐゴシック" w:hint="eastAsia"/>
                <w:sz w:val="22"/>
                <w:szCs w:val="22"/>
              </w:rPr>
              <w:t xml:space="preserve">□男　Male    </w:t>
            </w:r>
            <w:r w:rsidR="003629BF" w:rsidRPr="001870DD">
              <w:rPr>
                <w:rFonts w:ascii="ＭＳ Ｐゴシック" w:eastAsia="ＭＳ Ｐゴシック" w:hAnsi="ＭＳ Ｐゴシック" w:hint="eastAsia"/>
                <w:sz w:val="22"/>
                <w:szCs w:val="22"/>
              </w:rPr>
              <w:t xml:space="preserve"> </w:t>
            </w:r>
            <w:r w:rsidRPr="001870DD">
              <w:rPr>
                <w:rFonts w:ascii="ＭＳ Ｐゴシック" w:eastAsia="ＭＳ Ｐゴシック" w:hAnsi="ＭＳ Ｐゴシック" w:hint="eastAsia"/>
                <w:sz w:val="22"/>
                <w:szCs w:val="22"/>
              </w:rPr>
              <w:t>□女 Female</w:t>
            </w:r>
          </w:p>
        </w:tc>
        <w:tc>
          <w:tcPr>
            <w:tcW w:w="1440" w:type="dxa"/>
            <w:vAlign w:val="center"/>
            <w:tcPrChange w:id="41" w:author="FUEKI Takeshi" w:date="2024-09-27T10:26:00Z">
              <w:tcPr>
                <w:tcW w:w="1440" w:type="dxa"/>
                <w:vAlign w:val="center"/>
              </w:tcPr>
            </w:tcPrChange>
          </w:tcPr>
          <w:p w14:paraId="72CD3FA1" w14:textId="77777777" w:rsidR="009934C3" w:rsidRPr="001870DD" w:rsidRDefault="009934C3" w:rsidP="001870DD">
            <w:pPr>
              <w:spacing w:line="240" w:lineRule="exact"/>
              <w:jc w:val="center"/>
              <w:rPr>
                <w:rFonts w:ascii="ＭＳ Ｐゴシック" w:eastAsia="ＭＳ Ｐゴシック" w:hAnsi="ＭＳ Ｐゴシック"/>
                <w:sz w:val="22"/>
                <w:szCs w:val="22"/>
              </w:rPr>
            </w:pPr>
            <w:r w:rsidRPr="001870DD">
              <w:rPr>
                <w:rFonts w:ascii="ＭＳ Ｐゴシック" w:eastAsia="ＭＳ Ｐゴシック" w:hAnsi="ＭＳ Ｐゴシック" w:hint="eastAsia"/>
                <w:sz w:val="22"/>
                <w:szCs w:val="22"/>
              </w:rPr>
              <w:t>国  籍 Nationality</w:t>
            </w:r>
          </w:p>
        </w:tc>
        <w:tc>
          <w:tcPr>
            <w:tcW w:w="2450" w:type="dxa"/>
            <w:gridSpan w:val="2"/>
            <w:tcBorders>
              <w:right w:val="single" w:sz="18" w:space="0" w:color="auto"/>
            </w:tcBorders>
            <w:vAlign w:val="center"/>
            <w:tcPrChange w:id="42" w:author="FUEKI Takeshi" w:date="2024-09-27T10:26:00Z">
              <w:tcPr>
                <w:tcW w:w="2450" w:type="dxa"/>
                <w:gridSpan w:val="2"/>
                <w:tcBorders>
                  <w:right w:val="single" w:sz="18" w:space="0" w:color="auto"/>
                </w:tcBorders>
                <w:vAlign w:val="center"/>
              </w:tcPr>
            </w:tcPrChange>
          </w:tcPr>
          <w:p w14:paraId="470EF587" w14:textId="77777777" w:rsidR="009934C3" w:rsidRPr="001870DD" w:rsidRDefault="009934C3" w:rsidP="001870DD">
            <w:pPr>
              <w:spacing w:line="240" w:lineRule="exact"/>
              <w:jc w:val="center"/>
              <w:rPr>
                <w:rFonts w:ascii="ＭＳ Ｐゴシック" w:eastAsia="ＭＳ Ｐゴシック" w:hAnsi="ＭＳ Ｐゴシック"/>
              </w:rPr>
            </w:pPr>
          </w:p>
        </w:tc>
      </w:tr>
      <w:tr w:rsidR="009934C3" w:rsidRPr="001870DD" w14:paraId="368C28DF" w14:textId="77777777" w:rsidTr="003450F7">
        <w:trPr>
          <w:trHeight w:val="454"/>
          <w:jc w:val="center"/>
          <w:trPrChange w:id="43" w:author="FUEKI Takeshi" w:date="2024-09-27T10:26:00Z">
            <w:trPr>
              <w:trHeight w:val="454"/>
            </w:trPr>
          </w:trPrChange>
        </w:trPr>
        <w:tc>
          <w:tcPr>
            <w:tcW w:w="2808" w:type="dxa"/>
            <w:gridSpan w:val="3"/>
            <w:tcBorders>
              <w:left w:val="single" w:sz="18" w:space="0" w:color="auto"/>
            </w:tcBorders>
            <w:vAlign w:val="center"/>
            <w:tcPrChange w:id="44" w:author="FUEKI Takeshi" w:date="2024-09-27T10:26:00Z">
              <w:tcPr>
                <w:tcW w:w="2808" w:type="dxa"/>
                <w:gridSpan w:val="3"/>
                <w:tcBorders>
                  <w:left w:val="single" w:sz="18" w:space="0" w:color="auto"/>
                </w:tcBorders>
                <w:vAlign w:val="center"/>
              </w:tcPr>
            </w:tcPrChange>
          </w:tcPr>
          <w:p w14:paraId="0270B242" w14:textId="77777777" w:rsidR="009934C3" w:rsidRPr="001870DD" w:rsidRDefault="009934C3" w:rsidP="001870DD">
            <w:pPr>
              <w:spacing w:line="240" w:lineRule="exact"/>
              <w:rPr>
                <w:rFonts w:ascii="ＭＳ Ｐゴシック" w:eastAsia="ＭＳ Ｐゴシック" w:hAnsi="ＭＳ Ｐゴシック"/>
                <w:sz w:val="22"/>
                <w:szCs w:val="22"/>
              </w:rPr>
            </w:pPr>
            <w:r w:rsidRPr="001870DD">
              <w:rPr>
                <w:rFonts w:ascii="ＭＳ Ｐゴシック" w:eastAsia="ＭＳ Ｐゴシック" w:hAnsi="ＭＳ Ｐゴシック" w:hint="eastAsia"/>
                <w:sz w:val="22"/>
                <w:szCs w:val="22"/>
              </w:rPr>
              <w:t>生年月日 Date of Birth</w:t>
            </w:r>
          </w:p>
        </w:tc>
        <w:tc>
          <w:tcPr>
            <w:tcW w:w="7310" w:type="dxa"/>
            <w:gridSpan w:val="8"/>
            <w:tcBorders>
              <w:right w:val="single" w:sz="18" w:space="0" w:color="auto"/>
            </w:tcBorders>
            <w:vAlign w:val="center"/>
            <w:tcPrChange w:id="45" w:author="FUEKI Takeshi" w:date="2024-09-27T10:26:00Z">
              <w:tcPr>
                <w:tcW w:w="7310" w:type="dxa"/>
                <w:gridSpan w:val="8"/>
                <w:tcBorders>
                  <w:right w:val="single" w:sz="18" w:space="0" w:color="auto"/>
                </w:tcBorders>
                <w:vAlign w:val="center"/>
              </w:tcPr>
            </w:tcPrChange>
          </w:tcPr>
          <w:p w14:paraId="38733384" w14:textId="77777777" w:rsidR="009934C3" w:rsidRPr="001870DD" w:rsidRDefault="009934C3" w:rsidP="00A6335E">
            <w:pPr>
              <w:spacing w:line="240" w:lineRule="exact"/>
              <w:ind w:firstLineChars="600" w:firstLine="1320"/>
              <w:rPr>
                <w:rFonts w:ascii="ＭＳ Ｐゴシック" w:eastAsia="ＭＳ Ｐゴシック" w:hAnsi="ＭＳ Ｐゴシック"/>
                <w:sz w:val="22"/>
                <w:szCs w:val="22"/>
              </w:rPr>
            </w:pPr>
            <w:r w:rsidRPr="001870DD">
              <w:rPr>
                <w:rFonts w:ascii="ＭＳ Ｐゴシック" w:eastAsia="ＭＳ Ｐゴシック" w:hAnsi="ＭＳ Ｐゴシック" w:hint="eastAsia"/>
                <w:sz w:val="22"/>
                <w:szCs w:val="22"/>
              </w:rPr>
              <w:t xml:space="preserve">　　　年Y.　　　月M.　　　日D.　　 年齢</w:t>
            </w:r>
            <w:r w:rsidRPr="001870DD">
              <w:rPr>
                <w:rFonts w:ascii="ＭＳ Ｐゴシック" w:eastAsia="ＭＳ Ｐゴシック" w:hAnsi="ＭＳ Ｐゴシック"/>
                <w:sz w:val="22"/>
                <w:szCs w:val="22"/>
              </w:rPr>
              <w:t xml:space="preserve"> </w:t>
            </w:r>
            <w:r w:rsidRPr="001870DD">
              <w:rPr>
                <w:rFonts w:ascii="ＭＳ Ｐゴシック" w:eastAsia="ＭＳ Ｐゴシック" w:hAnsi="ＭＳ Ｐゴシック" w:hint="eastAsia"/>
                <w:sz w:val="22"/>
                <w:szCs w:val="22"/>
              </w:rPr>
              <w:t>Age（　　　　　　）</w:t>
            </w:r>
          </w:p>
        </w:tc>
      </w:tr>
      <w:tr w:rsidR="009934C3" w:rsidRPr="001870DD" w14:paraId="24CE67F8" w14:textId="77777777" w:rsidTr="003450F7">
        <w:trPr>
          <w:trHeight w:val="856"/>
          <w:jc w:val="center"/>
          <w:trPrChange w:id="46" w:author="FUEKI Takeshi" w:date="2024-09-27T10:26:00Z">
            <w:trPr>
              <w:trHeight w:val="856"/>
            </w:trPr>
          </w:trPrChange>
        </w:trPr>
        <w:tc>
          <w:tcPr>
            <w:tcW w:w="1188" w:type="dxa"/>
            <w:vMerge w:val="restart"/>
            <w:tcBorders>
              <w:left w:val="single" w:sz="18" w:space="0" w:color="auto"/>
            </w:tcBorders>
            <w:shd w:val="clear" w:color="auto" w:fill="auto"/>
            <w:vAlign w:val="center"/>
            <w:tcPrChange w:id="47" w:author="FUEKI Takeshi" w:date="2024-09-27T10:26:00Z">
              <w:tcPr>
                <w:tcW w:w="1188" w:type="dxa"/>
                <w:vMerge w:val="restart"/>
                <w:tcBorders>
                  <w:left w:val="single" w:sz="18" w:space="0" w:color="auto"/>
                </w:tcBorders>
                <w:shd w:val="clear" w:color="auto" w:fill="auto"/>
                <w:vAlign w:val="center"/>
              </w:tcPr>
            </w:tcPrChange>
          </w:tcPr>
          <w:p w14:paraId="3A08BC4B"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学歴</w:t>
            </w:r>
          </w:p>
          <w:p w14:paraId="7C2C5572" w14:textId="77777777" w:rsidR="009934C3" w:rsidRPr="001870DD" w:rsidRDefault="009934C3" w:rsidP="001870DD">
            <w:pPr>
              <w:spacing w:line="120" w:lineRule="atLeast"/>
              <w:jc w:val="center"/>
              <w:rPr>
                <w:rFonts w:ascii="ＭＳ Ｐゴシック" w:eastAsia="ＭＳ Ｐゴシック" w:hAnsi="ＭＳ Ｐゴシック" w:cs="Times New Roman"/>
                <w:bCs/>
                <w:sz w:val="22"/>
                <w:szCs w:val="22"/>
              </w:rPr>
            </w:pPr>
            <w:r w:rsidRPr="001870DD">
              <w:rPr>
                <w:rFonts w:ascii="ＭＳ Ｐゴシック" w:eastAsia="ＭＳ Ｐゴシック" w:hAnsi="ＭＳ Ｐゴシック" w:cs="Times New Roman" w:hint="eastAsia"/>
                <w:bCs/>
                <w:sz w:val="18"/>
                <w:szCs w:val="18"/>
              </w:rPr>
              <w:t>Educational Background</w:t>
            </w:r>
          </w:p>
        </w:tc>
        <w:tc>
          <w:tcPr>
            <w:tcW w:w="2340" w:type="dxa"/>
            <w:gridSpan w:val="4"/>
            <w:shd w:val="clear" w:color="auto" w:fill="auto"/>
            <w:vAlign w:val="center"/>
            <w:tcPrChange w:id="48" w:author="FUEKI Takeshi" w:date="2024-09-27T10:26:00Z">
              <w:tcPr>
                <w:tcW w:w="2340" w:type="dxa"/>
                <w:gridSpan w:val="4"/>
                <w:shd w:val="clear" w:color="auto" w:fill="auto"/>
                <w:vAlign w:val="center"/>
              </w:tcPr>
            </w:tcPrChange>
          </w:tcPr>
          <w:p w14:paraId="4BD6EC33"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学校・学科・専攻名</w:t>
            </w:r>
          </w:p>
          <w:p w14:paraId="0F304F0D"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School, Department, Major</w:t>
            </w:r>
          </w:p>
        </w:tc>
        <w:tc>
          <w:tcPr>
            <w:tcW w:w="2160" w:type="dxa"/>
            <w:gridSpan w:val="2"/>
            <w:shd w:val="clear" w:color="auto" w:fill="auto"/>
            <w:vAlign w:val="center"/>
            <w:tcPrChange w:id="49" w:author="FUEKI Takeshi" w:date="2024-09-27T10:26:00Z">
              <w:tcPr>
                <w:tcW w:w="2160" w:type="dxa"/>
                <w:gridSpan w:val="2"/>
                <w:shd w:val="clear" w:color="auto" w:fill="auto"/>
                <w:vAlign w:val="center"/>
              </w:tcPr>
            </w:tcPrChange>
          </w:tcPr>
          <w:p w14:paraId="4B555620"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所在地（国/都市）</w:t>
            </w:r>
          </w:p>
          <w:p w14:paraId="23D5F081"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Location (Country/City)</w:t>
            </w:r>
          </w:p>
        </w:tc>
        <w:tc>
          <w:tcPr>
            <w:tcW w:w="3240" w:type="dxa"/>
            <w:gridSpan w:val="3"/>
            <w:tcBorders>
              <w:right w:val="single" w:sz="4" w:space="0" w:color="auto"/>
            </w:tcBorders>
            <w:shd w:val="clear" w:color="auto" w:fill="auto"/>
            <w:vAlign w:val="center"/>
            <w:tcPrChange w:id="50" w:author="FUEKI Takeshi" w:date="2024-09-27T10:26:00Z">
              <w:tcPr>
                <w:tcW w:w="3240" w:type="dxa"/>
                <w:gridSpan w:val="3"/>
                <w:tcBorders>
                  <w:right w:val="single" w:sz="4" w:space="0" w:color="auto"/>
                </w:tcBorders>
                <w:shd w:val="clear" w:color="auto" w:fill="auto"/>
                <w:vAlign w:val="center"/>
              </w:tcPr>
            </w:tcPrChange>
          </w:tcPr>
          <w:p w14:paraId="61784766"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在学期間</w:t>
            </w:r>
          </w:p>
          <w:p w14:paraId="5E57F948"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Enrollment Period（Year/Month）</w:t>
            </w:r>
          </w:p>
        </w:tc>
        <w:tc>
          <w:tcPr>
            <w:tcW w:w="1190" w:type="dxa"/>
            <w:tcBorders>
              <w:left w:val="single" w:sz="4" w:space="0" w:color="auto"/>
              <w:right w:val="single" w:sz="18" w:space="0" w:color="auto"/>
            </w:tcBorders>
            <w:shd w:val="clear" w:color="auto" w:fill="auto"/>
            <w:vAlign w:val="center"/>
            <w:tcPrChange w:id="51" w:author="FUEKI Takeshi" w:date="2024-09-27T10:26:00Z">
              <w:tcPr>
                <w:tcW w:w="1190" w:type="dxa"/>
                <w:tcBorders>
                  <w:left w:val="single" w:sz="4" w:space="0" w:color="auto"/>
                  <w:right w:val="single" w:sz="18" w:space="0" w:color="auto"/>
                </w:tcBorders>
                <w:shd w:val="clear" w:color="auto" w:fill="auto"/>
                <w:vAlign w:val="center"/>
              </w:tcPr>
            </w:tcPrChange>
          </w:tcPr>
          <w:p w14:paraId="70032834"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学位（見込）</w:t>
            </w:r>
          </w:p>
          <w:p w14:paraId="442A460E"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Degree</w:t>
            </w:r>
          </w:p>
        </w:tc>
      </w:tr>
      <w:tr w:rsidR="009934C3" w:rsidRPr="001870DD" w14:paraId="5B7D7DDA" w14:textId="77777777" w:rsidTr="003450F7">
        <w:trPr>
          <w:trHeight w:val="454"/>
          <w:jc w:val="center"/>
          <w:trPrChange w:id="52" w:author="FUEKI Takeshi" w:date="2024-09-27T10:26:00Z">
            <w:trPr>
              <w:trHeight w:val="454"/>
            </w:trPr>
          </w:trPrChange>
        </w:trPr>
        <w:tc>
          <w:tcPr>
            <w:tcW w:w="1188" w:type="dxa"/>
            <w:vMerge/>
            <w:tcBorders>
              <w:left w:val="single" w:sz="18" w:space="0" w:color="auto"/>
            </w:tcBorders>
            <w:shd w:val="clear" w:color="auto" w:fill="auto"/>
            <w:vAlign w:val="center"/>
            <w:tcPrChange w:id="53" w:author="FUEKI Takeshi" w:date="2024-09-27T10:26:00Z">
              <w:tcPr>
                <w:tcW w:w="1188" w:type="dxa"/>
                <w:vMerge/>
                <w:tcBorders>
                  <w:left w:val="single" w:sz="18" w:space="0" w:color="auto"/>
                </w:tcBorders>
                <w:shd w:val="clear" w:color="auto" w:fill="auto"/>
                <w:vAlign w:val="center"/>
              </w:tcPr>
            </w:tcPrChange>
          </w:tcPr>
          <w:p w14:paraId="1D77699E" w14:textId="77777777" w:rsidR="009934C3" w:rsidRPr="001870DD" w:rsidRDefault="009934C3" w:rsidP="001870DD">
            <w:pPr>
              <w:spacing w:line="120" w:lineRule="atLeast"/>
              <w:jc w:val="center"/>
              <w:rPr>
                <w:rFonts w:ascii="ＭＳ Ｐゴシック" w:eastAsia="ＭＳ Ｐゴシック" w:hAnsi="ＭＳ Ｐゴシック" w:cs="Times New Roman"/>
                <w:sz w:val="22"/>
                <w:szCs w:val="22"/>
              </w:rPr>
            </w:pPr>
          </w:p>
        </w:tc>
        <w:tc>
          <w:tcPr>
            <w:tcW w:w="2340" w:type="dxa"/>
            <w:gridSpan w:val="4"/>
            <w:shd w:val="clear" w:color="auto" w:fill="auto"/>
            <w:vAlign w:val="center"/>
            <w:tcPrChange w:id="54" w:author="FUEKI Takeshi" w:date="2024-09-27T10:26:00Z">
              <w:tcPr>
                <w:tcW w:w="2340" w:type="dxa"/>
                <w:gridSpan w:val="4"/>
                <w:shd w:val="clear" w:color="auto" w:fill="auto"/>
                <w:vAlign w:val="center"/>
              </w:tcPr>
            </w:tcPrChange>
          </w:tcPr>
          <w:p w14:paraId="091B81AF" w14:textId="77777777" w:rsidR="009934C3" w:rsidRPr="001870DD" w:rsidRDefault="009934C3" w:rsidP="001870DD">
            <w:pPr>
              <w:spacing w:line="120" w:lineRule="atLeast"/>
              <w:jc w:val="left"/>
              <w:rPr>
                <w:rFonts w:ascii="ＭＳ Ｐゴシック" w:eastAsia="ＭＳ Ｐゴシック" w:hAnsi="ＭＳ Ｐゴシック" w:cs="Times New Roman"/>
                <w:sz w:val="22"/>
                <w:szCs w:val="22"/>
              </w:rPr>
            </w:pPr>
          </w:p>
        </w:tc>
        <w:tc>
          <w:tcPr>
            <w:tcW w:w="2160" w:type="dxa"/>
            <w:gridSpan w:val="2"/>
            <w:shd w:val="clear" w:color="auto" w:fill="auto"/>
            <w:vAlign w:val="center"/>
            <w:tcPrChange w:id="55" w:author="FUEKI Takeshi" w:date="2024-09-27T10:26:00Z">
              <w:tcPr>
                <w:tcW w:w="2160" w:type="dxa"/>
                <w:gridSpan w:val="2"/>
                <w:shd w:val="clear" w:color="auto" w:fill="auto"/>
                <w:vAlign w:val="center"/>
              </w:tcPr>
            </w:tcPrChange>
          </w:tcPr>
          <w:p w14:paraId="7F4ABB49" w14:textId="77777777" w:rsidR="009934C3" w:rsidRPr="001870DD" w:rsidRDefault="009934C3" w:rsidP="001870DD">
            <w:pPr>
              <w:spacing w:line="120" w:lineRule="atLeast"/>
              <w:jc w:val="left"/>
              <w:rPr>
                <w:rFonts w:ascii="ＭＳ Ｐゴシック" w:eastAsia="ＭＳ Ｐゴシック" w:hAnsi="ＭＳ Ｐゴシック" w:cs="Times New Roman"/>
                <w:sz w:val="22"/>
                <w:szCs w:val="22"/>
              </w:rPr>
            </w:pPr>
          </w:p>
        </w:tc>
        <w:tc>
          <w:tcPr>
            <w:tcW w:w="3240" w:type="dxa"/>
            <w:gridSpan w:val="3"/>
            <w:tcBorders>
              <w:right w:val="single" w:sz="4" w:space="0" w:color="auto"/>
            </w:tcBorders>
            <w:shd w:val="clear" w:color="auto" w:fill="auto"/>
            <w:vAlign w:val="center"/>
            <w:tcPrChange w:id="56" w:author="FUEKI Takeshi" w:date="2024-09-27T10:26:00Z">
              <w:tcPr>
                <w:tcW w:w="3240" w:type="dxa"/>
                <w:gridSpan w:val="3"/>
                <w:tcBorders>
                  <w:right w:val="single" w:sz="4" w:space="0" w:color="auto"/>
                </w:tcBorders>
                <w:shd w:val="clear" w:color="auto" w:fill="auto"/>
                <w:vAlign w:val="center"/>
              </w:tcPr>
            </w:tcPrChange>
          </w:tcPr>
          <w:p w14:paraId="70FFDFDE" w14:textId="77777777" w:rsidR="009934C3" w:rsidRPr="001870DD" w:rsidRDefault="009934C3" w:rsidP="001870DD">
            <w:pPr>
              <w:spacing w:line="120" w:lineRule="atLeast"/>
              <w:jc w:val="left"/>
              <w:rPr>
                <w:rFonts w:ascii="ＭＳ Ｐゴシック" w:eastAsia="ＭＳ Ｐゴシック" w:hAnsi="ＭＳ Ｐゴシック" w:cs="Times New Roman"/>
                <w:sz w:val="22"/>
                <w:szCs w:val="22"/>
                <w:u w:val="single"/>
              </w:rPr>
            </w:pPr>
            <w:r w:rsidRPr="001870DD">
              <w:rPr>
                <w:rFonts w:ascii="ＭＳ Ｐゴシック" w:eastAsia="ＭＳ Ｐゴシック" w:hAnsi="ＭＳ Ｐゴシック" w:cs="Times New Roman" w:hint="eastAsia"/>
                <w:sz w:val="22"/>
                <w:szCs w:val="22"/>
                <w:u w:val="single"/>
              </w:rPr>
              <w:t xml:space="preserve">      ,    to      ,      </w:t>
            </w:r>
          </w:p>
        </w:tc>
        <w:tc>
          <w:tcPr>
            <w:tcW w:w="1190" w:type="dxa"/>
            <w:tcBorders>
              <w:left w:val="single" w:sz="4" w:space="0" w:color="auto"/>
              <w:right w:val="single" w:sz="18" w:space="0" w:color="auto"/>
            </w:tcBorders>
            <w:shd w:val="clear" w:color="auto" w:fill="auto"/>
            <w:vAlign w:val="center"/>
            <w:tcPrChange w:id="57" w:author="FUEKI Takeshi" w:date="2024-09-27T10:26:00Z">
              <w:tcPr>
                <w:tcW w:w="1190" w:type="dxa"/>
                <w:tcBorders>
                  <w:left w:val="single" w:sz="4" w:space="0" w:color="auto"/>
                  <w:right w:val="single" w:sz="18" w:space="0" w:color="auto"/>
                </w:tcBorders>
                <w:shd w:val="clear" w:color="auto" w:fill="auto"/>
                <w:vAlign w:val="center"/>
              </w:tcPr>
            </w:tcPrChange>
          </w:tcPr>
          <w:p w14:paraId="233C4DB2" w14:textId="77777777" w:rsidR="009934C3" w:rsidRPr="001870DD" w:rsidRDefault="009934C3" w:rsidP="001870DD">
            <w:pPr>
              <w:spacing w:line="120" w:lineRule="atLeast"/>
              <w:jc w:val="left"/>
              <w:rPr>
                <w:rFonts w:ascii="ＭＳ Ｐゴシック" w:eastAsia="ＭＳ Ｐゴシック" w:hAnsi="ＭＳ Ｐゴシック" w:cs="Times New Roman"/>
                <w:sz w:val="22"/>
                <w:szCs w:val="22"/>
              </w:rPr>
            </w:pPr>
          </w:p>
        </w:tc>
      </w:tr>
      <w:tr w:rsidR="009934C3" w:rsidRPr="001870DD" w14:paraId="7A7C8289" w14:textId="77777777" w:rsidTr="003450F7">
        <w:trPr>
          <w:trHeight w:val="454"/>
          <w:jc w:val="center"/>
          <w:trPrChange w:id="58" w:author="FUEKI Takeshi" w:date="2024-09-27T10:26:00Z">
            <w:trPr>
              <w:trHeight w:val="454"/>
            </w:trPr>
          </w:trPrChange>
        </w:trPr>
        <w:tc>
          <w:tcPr>
            <w:tcW w:w="1188" w:type="dxa"/>
            <w:vMerge/>
            <w:tcBorders>
              <w:left w:val="single" w:sz="18" w:space="0" w:color="auto"/>
            </w:tcBorders>
            <w:shd w:val="clear" w:color="auto" w:fill="auto"/>
            <w:vAlign w:val="center"/>
            <w:tcPrChange w:id="59" w:author="FUEKI Takeshi" w:date="2024-09-27T10:26:00Z">
              <w:tcPr>
                <w:tcW w:w="1188" w:type="dxa"/>
                <w:vMerge/>
                <w:tcBorders>
                  <w:left w:val="single" w:sz="18" w:space="0" w:color="auto"/>
                </w:tcBorders>
                <w:shd w:val="clear" w:color="auto" w:fill="auto"/>
                <w:vAlign w:val="center"/>
              </w:tcPr>
            </w:tcPrChange>
          </w:tcPr>
          <w:p w14:paraId="78520C61" w14:textId="77777777" w:rsidR="009934C3" w:rsidRPr="001870DD" w:rsidRDefault="009934C3" w:rsidP="001870DD">
            <w:pPr>
              <w:spacing w:line="180" w:lineRule="exact"/>
              <w:jc w:val="center"/>
              <w:rPr>
                <w:rFonts w:ascii="ＭＳ Ｐゴシック" w:eastAsia="ＭＳ Ｐゴシック" w:hAnsi="ＭＳ Ｐゴシック"/>
                <w:sz w:val="22"/>
                <w:szCs w:val="22"/>
              </w:rPr>
            </w:pPr>
          </w:p>
        </w:tc>
        <w:tc>
          <w:tcPr>
            <w:tcW w:w="2340" w:type="dxa"/>
            <w:gridSpan w:val="4"/>
            <w:shd w:val="clear" w:color="auto" w:fill="auto"/>
            <w:vAlign w:val="center"/>
            <w:tcPrChange w:id="60" w:author="FUEKI Takeshi" w:date="2024-09-27T10:26:00Z">
              <w:tcPr>
                <w:tcW w:w="2340" w:type="dxa"/>
                <w:gridSpan w:val="4"/>
                <w:shd w:val="clear" w:color="auto" w:fill="auto"/>
                <w:vAlign w:val="center"/>
              </w:tcPr>
            </w:tcPrChange>
          </w:tcPr>
          <w:p w14:paraId="7EB1CC90"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2160" w:type="dxa"/>
            <w:gridSpan w:val="2"/>
            <w:shd w:val="clear" w:color="auto" w:fill="auto"/>
            <w:vAlign w:val="center"/>
            <w:tcPrChange w:id="61" w:author="FUEKI Takeshi" w:date="2024-09-27T10:26:00Z">
              <w:tcPr>
                <w:tcW w:w="2160" w:type="dxa"/>
                <w:gridSpan w:val="2"/>
                <w:shd w:val="clear" w:color="auto" w:fill="auto"/>
                <w:vAlign w:val="center"/>
              </w:tcPr>
            </w:tcPrChange>
          </w:tcPr>
          <w:p w14:paraId="06019CBD"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3240" w:type="dxa"/>
            <w:gridSpan w:val="3"/>
            <w:tcBorders>
              <w:right w:val="single" w:sz="4" w:space="0" w:color="auto"/>
            </w:tcBorders>
            <w:shd w:val="clear" w:color="auto" w:fill="auto"/>
            <w:vAlign w:val="center"/>
            <w:tcPrChange w:id="62" w:author="FUEKI Takeshi" w:date="2024-09-27T10:26:00Z">
              <w:tcPr>
                <w:tcW w:w="3240" w:type="dxa"/>
                <w:gridSpan w:val="3"/>
                <w:tcBorders>
                  <w:right w:val="single" w:sz="4" w:space="0" w:color="auto"/>
                </w:tcBorders>
                <w:shd w:val="clear" w:color="auto" w:fill="auto"/>
                <w:vAlign w:val="center"/>
              </w:tcPr>
            </w:tcPrChange>
          </w:tcPr>
          <w:p w14:paraId="06E6ABD9" w14:textId="77777777" w:rsidR="009934C3" w:rsidRPr="001870DD" w:rsidRDefault="009934C3" w:rsidP="001870DD">
            <w:pPr>
              <w:spacing w:line="240" w:lineRule="exact"/>
              <w:jc w:val="left"/>
              <w:rPr>
                <w:rFonts w:ascii="ＭＳ Ｐゴシック" w:eastAsia="ＭＳ Ｐゴシック" w:hAnsi="ＭＳ Ｐゴシック"/>
                <w:sz w:val="22"/>
                <w:szCs w:val="22"/>
              </w:rPr>
            </w:pPr>
            <w:r w:rsidRPr="001870DD">
              <w:rPr>
                <w:rFonts w:ascii="ＭＳ Ｐゴシック" w:eastAsia="ＭＳ Ｐゴシック" w:hAnsi="ＭＳ Ｐゴシック" w:cs="Times New Roman" w:hint="eastAsia"/>
                <w:sz w:val="22"/>
                <w:szCs w:val="22"/>
                <w:u w:val="single"/>
              </w:rPr>
              <w:t xml:space="preserve">      ,    to      ,      </w:t>
            </w:r>
          </w:p>
        </w:tc>
        <w:tc>
          <w:tcPr>
            <w:tcW w:w="1190" w:type="dxa"/>
            <w:tcBorders>
              <w:left w:val="single" w:sz="4" w:space="0" w:color="auto"/>
              <w:right w:val="single" w:sz="18" w:space="0" w:color="auto"/>
            </w:tcBorders>
            <w:shd w:val="clear" w:color="auto" w:fill="auto"/>
            <w:vAlign w:val="center"/>
            <w:tcPrChange w:id="63" w:author="FUEKI Takeshi" w:date="2024-09-27T10:26:00Z">
              <w:tcPr>
                <w:tcW w:w="1190" w:type="dxa"/>
                <w:tcBorders>
                  <w:left w:val="single" w:sz="4" w:space="0" w:color="auto"/>
                  <w:right w:val="single" w:sz="18" w:space="0" w:color="auto"/>
                </w:tcBorders>
                <w:shd w:val="clear" w:color="auto" w:fill="auto"/>
                <w:vAlign w:val="center"/>
              </w:tcPr>
            </w:tcPrChange>
          </w:tcPr>
          <w:p w14:paraId="5A5B4540"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r>
      <w:tr w:rsidR="009934C3" w:rsidRPr="001870DD" w14:paraId="181DED6C" w14:textId="77777777" w:rsidTr="003450F7">
        <w:trPr>
          <w:trHeight w:val="454"/>
          <w:jc w:val="center"/>
          <w:trPrChange w:id="64" w:author="FUEKI Takeshi" w:date="2024-09-27T10:26:00Z">
            <w:trPr>
              <w:trHeight w:val="454"/>
            </w:trPr>
          </w:trPrChange>
        </w:trPr>
        <w:tc>
          <w:tcPr>
            <w:tcW w:w="1188" w:type="dxa"/>
            <w:vMerge/>
            <w:tcBorders>
              <w:left w:val="single" w:sz="18" w:space="0" w:color="auto"/>
            </w:tcBorders>
            <w:shd w:val="clear" w:color="auto" w:fill="auto"/>
            <w:vAlign w:val="center"/>
            <w:tcPrChange w:id="65" w:author="FUEKI Takeshi" w:date="2024-09-27T10:26:00Z">
              <w:tcPr>
                <w:tcW w:w="1188" w:type="dxa"/>
                <w:vMerge/>
                <w:tcBorders>
                  <w:left w:val="single" w:sz="18" w:space="0" w:color="auto"/>
                </w:tcBorders>
                <w:shd w:val="clear" w:color="auto" w:fill="auto"/>
                <w:vAlign w:val="center"/>
              </w:tcPr>
            </w:tcPrChange>
          </w:tcPr>
          <w:p w14:paraId="15A8BD41" w14:textId="77777777" w:rsidR="009934C3" w:rsidRPr="001870DD" w:rsidRDefault="009934C3" w:rsidP="001870DD">
            <w:pPr>
              <w:spacing w:line="180" w:lineRule="exact"/>
              <w:jc w:val="center"/>
              <w:rPr>
                <w:rFonts w:ascii="ＭＳ Ｐゴシック" w:eastAsia="ＭＳ Ｐゴシック" w:hAnsi="ＭＳ Ｐゴシック"/>
                <w:sz w:val="22"/>
                <w:szCs w:val="22"/>
              </w:rPr>
            </w:pPr>
          </w:p>
        </w:tc>
        <w:tc>
          <w:tcPr>
            <w:tcW w:w="2340" w:type="dxa"/>
            <w:gridSpan w:val="4"/>
            <w:shd w:val="clear" w:color="auto" w:fill="auto"/>
            <w:vAlign w:val="center"/>
            <w:tcPrChange w:id="66" w:author="FUEKI Takeshi" w:date="2024-09-27T10:26:00Z">
              <w:tcPr>
                <w:tcW w:w="2340" w:type="dxa"/>
                <w:gridSpan w:val="4"/>
                <w:shd w:val="clear" w:color="auto" w:fill="auto"/>
                <w:vAlign w:val="center"/>
              </w:tcPr>
            </w:tcPrChange>
          </w:tcPr>
          <w:p w14:paraId="05712748"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2160" w:type="dxa"/>
            <w:gridSpan w:val="2"/>
            <w:shd w:val="clear" w:color="auto" w:fill="auto"/>
            <w:vAlign w:val="center"/>
            <w:tcPrChange w:id="67" w:author="FUEKI Takeshi" w:date="2024-09-27T10:26:00Z">
              <w:tcPr>
                <w:tcW w:w="2160" w:type="dxa"/>
                <w:gridSpan w:val="2"/>
                <w:shd w:val="clear" w:color="auto" w:fill="auto"/>
                <w:vAlign w:val="center"/>
              </w:tcPr>
            </w:tcPrChange>
          </w:tcPr>
          <w:p w14:paraId="60FC9F44"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3240" w:type="dxa"/>
            <w:gridSpan w:val="3"/>
            <w:tcBorders>
              <w:right w:val="single" w:sz="4" w:space="0" w:color="auto"/>
            </w:tcBorders>
            <w:shd w:val="clear" w:color="auto" w:fill="auto"/>
            <w:vAlign w:val="center"/>
            <w:tcPrChange w:id="68" w:author="FUEKI Takeshi" w:date="2024-09-27T10:26:00Z">
              <w:tcPr>
                <w:tcW w:w="3240" w:type="dxa"/>
                <w:gridSpan w:val="3"/>
                <w:tcBorders>
                  <w:right w:val="single" w:sz="4" w:space="0" w:color="auto"/>
                </w:tcBorders>
                <w:shd w:val="clear" w:color="auto" w:fill="auto"/>
                <w:vAlign w:val="center"/>
              </w:tcPr>
            </w:tcPrChange>
          </w:tcPr>
          <w:p w14:paraId="5676D0B0" w14:textId="77777777" w:rsidR="009934C3" w:rsidRPr="001870DD" w:rsidRDefault="009934C3" w:rsidP="001870DD">
            <w:pPr>
              <w:spacing w:line="240" w:lineRule="exact"/>
              <w:jc w:val="left"/>
              <w:rPr>
                <w:rFonts w:ascii="ＭＳ Ｐゴシック" w:eastAsia="ＭＳ Ｐゴシック" w:hAnsi="ＭＳ Ｐゴシック"/>
                <w:sz w:val="22"/>
                <w:szCs w:val="22"/>
              </w:rPr>
            </w:pPr>
            <w:r w:rsidRPr="001870DD">
              <w:rPr>
                <w:rFonts w:ascii="ＭＳ Ｐゴシック" w:eastAsia="ＭＳ Ｐゴシック" w:hAnsi="ＭＳ Ｐゴシック" w:cs="Times New Roman" w:hint="eastAsia"/>
                <w:sz w:val="22"/>
                <w:szCs w:val="22"/>
                <w:u w:val="single"/>
              </w:rPr>
              <w:t xml:space="preserve">      ,    to      ,      </w:t>
            </w:r>
          </w:p>
        </w:tc>
        <w:tc>
          <w:tcPr>
            <w:tcW w:w="1190" w:type="dxa"/>
            <w:tcBorders>
              <w:left w:val="single" w:sz="4" w:space="0" w:color="auto"/>
              <w:right w:val="single" w:sz="18" w:space="0" w:color="auto"/>
            </w:tcBorders>
            <w:shd w:val="clear" w:color="auto" w:fill="auto"/>
            <w:vAlign w:val="center"/>
            <w:tcPrChange w:id="69" w:author="FUEKI Takeshi" w:date="2024-09-27T10:26:00Z">
              <w:tcPr>
                <w:tcW w:w="1190" w:type="dxa"/>
                <w:tcBorders>
                  <w:left w:val="single" w:sz="4" w:space="0" w:color="auto"/>
                  <w:right w:val="single" w:sz="18" w:space="0" w:color="auto"/>
                </w:tcBorders>
                <w:shd w:val="clear" w:color="auto" w:fill="auto"/>
                <w:vAlign w:val="center"/>
              </w:tcPr>
            </w:tcPrChange>
          </w:tcPr>
          <w:p w14:paraId="2730D9BD"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r>
      <w:tr w:rsidR="009934C3" w:rsidRPr="001870DD" w14:paraId="55C0045A" w14:textId="77777777" w:rsidTr="003450F7">
        <w:trPr>
          <w:trHeight w:val="454"/>
          <w:jc w:val="center"/>
          <w:trPrChange w:id="70" w:author="FUEKI Takeshi" w:date="2024-09-27T10:26:00Z">
            <w:trPr>
              <w:trHeight w:val="454"/>
            </w:trPr>
          </w:trPrChange>
        </w:trPr>
        <w:tc>
          <w:tcPr>
            <w:tcW w:w="1188" w:type="dxa"/>
            <w:vMerge/>
            <w:tcBorders>
              <w:left w:val="single" w:sz="18" w:space="0" w:color="auto"/>
            </w:tcBorders>
            <w:shd w:val="clear" w:color="auto" w:fill="auto"/>
            <w:vAlign w:val="center"/>
            <w:tcPrChange w:id="71" w:author="FUEKI Takeshi" w:date="2024-09-27T10:26:00Z">
              <w:tcPr>
                <w:tcW w:w="1188" w:type="dxa"/>
                <w:vMerge/>
                <w:tcBorders>
                  <w:left w:val="single" w:sz="18" w:space="0" w:color="auto"/>
                </w:tcBorders>
                <w:shd w:val="clear" w:color="auto" w:fill="auto"/>
                <w:vAlign w:val="center"/>
              </w:tcPr>
            </w:tcPrChange>
          </w:tcPr>
          <w:p w14:paraId="4F29FFD5" w14:textId="77777777" w:rsidR="009934C3" w:rsidRPr="001870DD" w:rsidRDefault="009934C3" w:rsidP="001870DD">
            <w:pPr>
              <w:spacing w:line="180" w:lineRule="exact"/>
              <w:jc w:val="center"/>
              <w:rPr>
                <w:rFonts w:ascii="ＭＳ Ｐゴシック" w:eastAsia="ＭＳ Ｐゴシック" w:hAnsi="ＭＳ Ｐゴシック"/>
                <w:sz w:val="22"/>
                <w:szCs w:val="22"/>
              </w:rPr>
            </w:pPr>
          </w:p>
        </w:tc>
        <w:tc>
          <w:tcPr>
            <w:tcW w:w="2340" w:type="dxa"/>
            <w:gridSpan w:val="4"/>
            <w:shd w:val="clear" w:color="auto" w:fill="auto"/>
            <w:vAlign w:val="center"/>
            <w:tcPrChange w:id="72" w:author="FUEKI Takeshi" w:date="2024-09-27T10:26:00Z">
              <w:tcPr>
                <w:tcW w:w="2340" w:type="dxa"/>
                <w:gridSpan w:val="4"/>
                <w:shd w:val="clear" w:color="auto" w:fill="auto"/>
                <w:vAlign w:val="center"/>
              </w:tcPr>
            </w:tcPrChange>
          </w:tcPr>
          <w:p w14:paraId="19485FAE"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2160" w:type="dxa"/>
            <w:gridSpan w:val="2"/>
            <w:shd w:val="clear" w:color="auto" w:fill="auto"/>
            <w:vAlign w:val="center"/>
            <w:tcPrChange w:id="73" w:author="FUEKI Takeshi" w:date="2024-09-27T10:26:00Z">
              <w:tcPr>
                <w:tcW w:w="2160" w:type="dxa"/>
                <w:gridSpan w:val="2"/>
                <w:shd w:val="clear" w:color="auto" w:fill="auto"/>
                <w:vAlign w:val="center"/>
              </w:tcPr>
            </w:tcPrChange>
          </w:tcPr>
          <w:p w14:paraId="088B4CC3"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3240" w:type="dxa"/>
            <w:gridSpan w:val="3"/>
            <w:tcBorders>
              <w:right w:val="single" w:sz="4" w:space="0" w:color="auto"/>
            </w:tcBorders>
            <w:shd w:val="clear" w:color="auto" w:fill="auto"/>
            <w:vAlign w:val="center"/>
            <w:tcPrChange w:id="74" w:author="FUEKI Takeshi" w:date="2024-09-27T10:26:00Z">
              <w:tcPr>
                <w:tcW w:w="3240" w:type="dxa"/>
                <w:gridSpan w:val="3"/>
                <w:tcBorders>
                  <w:right w:val="single" w:sz="4" w:space="0" w:color="auto"/>
                </w:tcBorders>
                <w:shd w:val="clear" w:color="auto" w:fill="auto"/>
                <w:vAlign w:val="center"/>
              </w:tcPr>
            </w:tcPrChange>
          </w:tcPr>
          <w:p w14:paraId="630C914E" w14:textId="77777777" w:rsidR="009934C3" w:rsidRPr="001870DD" w:rsidRDefault="009934C3" w:rsidP="001870DD">
            <w:pPr>
              <w:spacing w:line="240" w:lineRule="exact"/>
              <w:jc w:val="left"/>
              <w:rPr>
                <w:rFonts w:ascii="ＭＳ Ｐゴシック" w:eastAsia="ＭＳ Ｐゴシック" w:hAnsi="ＭＳ Ｐゴシック"/>
                <w:sz w:val="22"/>
                <w:szCs w:val="22"/>
              </w:rPr>
            </w:pPr>
            <w:r w:rsidRPr="001870DD">
              <w:rPr>
                <w:rFonts w:ascii="ＭＳ Ｐゴシック" w:eastAsia="ＭＳ Ｐゴシック" w:hAnsi="ＭＳ Ｐゴシック" w:cs="Times New Roman" w:hint="eastAsia"/>
                <w:sz w:val="22"/>
                <w:szCs w:val="22"/>
                <w:u w:val="single"/>
              </w:rPr>
              <w:t xml:space="preserve">      ,    to      ,      </w:t>
            </w:r>
          </w:p>
        </w:tc>
        <w:tc>
          <w:tcPr>
            <w:tcW w:w="1190" w:type="dxa"/>
            <w:tcBorders>
              <w:left w:val="single" w:sz="4" w:space="0" w:color="auto"/>
              <w:right w:val="single" w:sz="18" w:space="0" w:color="auto"/>
            </w:tcBorders>
            <w:shd w:val="clear" w:color="auto" w:fill="auto"/>
            <w:vAlign w:val="center"/>
            <w:tcPrChange w:id="75" w:author="FUEKI Takeshi" w:date="2024-09-27T10:26:00Z">
              <w:tcPr>
                <w:tcW w:w="1190" w:type="dxa"/>
                <w:tcBorders>
                  <w:left w:val="single" w:sz="4" w:space="0" w:color="auto"/>
                  <w:right w:val="single" w:sz="18" w:space="0" w:color="auto"/>
                </w:tcBorders>
                <w:shd w:val="clear" w:color="auto" w:fill="auto"/>
                <w:vAlign w:val="center"/>
              </w:tcPr>
            </w:tcPrChange>
          </w:tcPr>
          <w:p w14:paraId="742F4D93"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r>
      <w:tr w:rsidR="009934C3" w:rsidRPr="001870DD" w14:paraId="6AD0E5A1" w14:textId="77777777" w:rsidTr="003450F7">
        <w:trPr>
          <w:trHeight w:val="454"/>
          <w:jc w:val="center"/>
          <w:trPrChange w:id="76" w:author="FUEKI Takeshi" w:date="2024-09-27T10:26:00Z">
            <w:trPr>
              <w:trHeight w:val="454"/>
            </w:trPr>
          </w:trPrChange>
        </w:trPr>
        <w:tc>
          <w:tcPr>
            <w:tcW w:w="1188" w:type="dxa"/>
            <w:vMerge/>
            <w:tcBorders>
              <w:left w:val="single" w:sz="18" w:space="0" w:color="auto"/>
            </w:tcBorders>
            <w:shd w:val="clear" w:color="auto" w:fill="auto"/>
            <w:vAlign w:val="center"/>
            <w:tcPrChange w:id="77" w:author="FUEKI Takeshi" w:date="2024-09-27T10:26:00Z">
              <w:tcPr>
                <w:tcW w:w="1188" w:type="dxa"/>
                <w:vMerge/>
                <w:tcBorders>
                  <w:left w:val="single" w:sz="18" w:space="0" w:color="auto"/>
                </w:tcBorders>
                <w:shd w:val="clear" w:color="auto" w:fill="auto"/>
                <w:vAlign w:val="center"/>
              </w:tcPr>
            </w:tcPrChange>
          </w:tcPr>
          <w:p w14:paraId="4273C597" w14:textId="77777777" w:rsidR="009934C3" w:rsidRPr="001870DD" w:rsidRDefault="009934C3" w:rsidP="001870DD">
            <w:pPr>
              <w:spacing w:line="180" w:lineRule="exact"/>
              <w:jc w:val="center"/>
              <w:rPr>
                <w:rFonts w:ascii="ＭＳ Ｐゴシック" w:eastAsia="ＭＳ Ｐゴシック" w:hAnsi="ＭＳ Ｐゴシック"/>
                <w:sz w:val="22"/>
                <w:szCs w:val="22"/>
              </w:rPr>
            </w:pPr>
          </w:p>
        </w:tc>
        <w:tc>
          <w:tcPr>
            <w:tcW w:w="2340" w:type="dxa"/>
            <w:gridSpan w:val="4"/>
            <w:shd w:val="clear" w:color="auto" w:fill="auto"/>
            <w:vAlign w:val="center"/>
            <w:tcPrChange w:id="78" w:author="FUEKI Takeshi" w:date="2024-09-27T10:26:00Z">
              <w:tcPr>
                <w:tcW w:w="2340" w:type="dxa"/>
                <w:gridSpan w:val="4"/>
                <w:shd w:val="clear" w:color="auto" w:fill="auto"/>
                <w:vAlign w:val="center"/>
              </w:tcPr>
            </w:tcPrChange>
          </w:tcPr>
          <w:p w14:paraId="6E7003F9"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2160" w:type="dxa"/>
            <w:gridSpan w:val="2"/>
            <w:shd w:val="clear" w:color="auto" w:fill="auto"/>
            <w:vAlign w:val="center"/>
            <w:tcPrChange w:id="79" w:author="FUEKI Takeshi" w:date="2024-09-27T10:26:00Z">
              <w:tcPr>
                <w:tcW w:w="2160" w:type="dxa"/>
                <w:gridSpan w:val="2"/>
                <w:shd w:val="clear" w:color="auto" w:fill="auto"/>
                <w:vAlign w:val="center"/>
              </w:tcPr>
            </w:tcPrChange>
          </w:tcPr>
          <w:p w14:paraId="5A556AA8" w14:textId="77777777" w:rsidR="009934C3" w:rsidRPr="001870DD" w:rsidRDefault="009934C3" w:rsidP="001870DD">
            <w:pPr>
              <w:spacing w:line="240" w:lineRule="exact"/>
              <w:rPr>
                <w:rFonts w:ascii="ＭＳ Ｐゴシック" w:eastAsia="ＭＳ Ｐゴシック" w:hAnsi="ＭＳ Ｐゴシック"/>
                <w:sz w:val="22"/>
                <w:szCs w:val="22"/>
              </w:rPr>
            </w:pPr>
          </w:p>
          <w:p w14:paraId="19E98AF9" w14:textId="77777777" w:rsidR="009934C3" w:rsidRPr="001870DD" w:rsidRDefault="009934C3" w:rsidP="001870DD">
            <w:pPr>
              <w:spacing w:line="240" w:lineRule="exact"/>
              <w:rPr>
                <w:rFonts w:ascii="ＭＳ Ｐゴシック" w:eastAsia="ＭＳ Ｐゴシック" w:hAnsi="ＭＳ Ｐゴシック"/>
                <w:sz w:val="22"/>
                <w:szCs w:val="22"/>
              </w:rPr>
            </w:pPr>
          </w:p>
        </w:tc>
        <w:tc>
          <w:tcPr>
            <w:tcW w:w="3240" w:type="dxa"/>
            <w:gridSpan w:val="3"/>
            <w:tcBorders>
              <w:right w:val="single" w:sz="4" w:space="0" w:color="auto"/>
            </w:tcBorders>
            <w:shd w:val="clear" w:color="auto" w:fill="auto"/>
            <w:vAlign w:val="center"/>
            <w:tcPrChange w:id="80" w:author="FUEKI Takeshi" w:date="2024-09-27T10:26:00Z">
              <w:tcPr>
                <w:tcW w:w="3240" w:type="dxa"/>
                <w:gridSpan w:val="3"/>
                <w:tcBorders>
                  <w:right w:val="single" w:sz="4" w:space="0" w:color="auto"/>
                </w:tcBorders>
                <w:shd w:val="clear" w:color="auto" w:fill="auto"/>
                <w:vAlign w:val="center"/>
              </w:tcPr>
            </w:tcPrChange>
          </w:tcPr>
          <w:p w14:paraId="2F852110" w14:textId="77777777" w:rsidR="009934C3" w:rsidRPr="001870DD" w:rsidRDefault="009934C3" w:rsidP="001870DD">
            <w:pPr>
              <w:spacing w:line="240" w:lineRule="exact"/>
              <w:jc w:val="left"/>
              <w:rPr>
                <w:rFonts w:ascii="ＭＳ Ｐゴシック" w:eastAsia="ＭＳ Ｐゴシック" w:hAnsi="ＭＳ Ｐゴシック"/>
                <w:sz w:val="22"/>
                <w:szCs w:val="22"/>
              </w:rPr>
            </w:pPr>
            <w:r w:rsidRPr="001870DD">
              <w:rPr>
                <w:rFonts w:ascii="ＭＳ Ｐゴシック" w:eastAsia="ＭＳ Ｐゴシック" w:hAnsi="ＭＳ Ｐゴシック" w:cs="Times New Roman" w:hint="eastAsia"/>
                <w:sz w:val="22"/>
                <w:szCs w:val="22"/>
                <w:u w:val="single"/>
              </w:rPr>
              <w:t xml:space="preserve">      ,    to      ,      </w:t>
            </w:r>
          </w:p>
        </w:tc>
        <w:tc>
          <w:tcPr>
            <w:tcW w:w="1190" w:type="dxa"/>
            <w:tcBorders>
              <w:left w:val="single" w:sz="4" w:space="0" w:color="auto"/>
              <w:right w:val="single" w:sz="18" w:space="0" w:color="auto"/>
            </w:tcBorders>
            <w:shd w:val="clear" w:color="auto" w:fill="auto"/>
            <w:vAlign w:val="center"/>
            <w:tcPrChange w:id="81" w:author="FUEKI Takeshi" w:date="2024-09-27T10:26:00Z">
              <w:tcPr>
                <w:tcW w:w="1190" w:type="dxa"/>
                <w:tcBorders>
                  <w:left w:val="single" w:sz="4" w:space="0" w:color="auto"/>
                  <w:right w:val="single" w:sz="18" w:space="0" w:color="auto"/>
                </w:tcBorders>
                <w:shd w:val="clear" w:color="auto" w:fill="auto"/>
                <w:vAlign w:val="center"/>
              </w:tcPr>
            </w:tcPrChange>
          </w:tcPr>
          <w:p w14:paraId="21523BE8"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r>
      <w:tr w:rsidR="009934C3" w:rsidRPr="001870DD" w14:paraId="127D8057" w14:textId="77777777" w:rsidTr="003450F7">
        <w:trPr>
          <w:trHeight w:val="454"/>
          <w:jc w:val="center"/>
          <w:trPrChange w:id="82" w:author="FUEKI Takeshi" w:date="2024-09-27T10:26:00Z">
            <w:trPr>
              <w:trHeight w:val="454"/>
            </w:trPr>
          </w:trPrChange>
        </w:trPr>
        <w:tc>
          <w:tcPr>
            <w:tcW w:w="1188" w:type="dxa"/>
            <w:vMerge/>
            <w:tcBorders>
              <w:left w:val="single" w:sz="18" w:space="0" w:color="auto"/>
            </w:tcBorders>
            <w:shd w:val="clear" w:color="auto" w:fill="auto"/>
            <w:vAlign w:val="center"/>
            <w:tcPrChange w:id="83" w:author="FUEKI Takeshi" w:date="2024-09-27T10:26:00Z">
              <w:tcPr>
                <w:tcW w:w="1188" w:type="dxa"/>
                <w:vMerge/>
                <w:tcBorders>
                  <w:left w:val="single" w:sz="18" w:space="0" w:color="auto"/>
                </w:tcBorders>
                <w:shd w:val="clear" w:color="auto" w:fill="auto"/>
                <w:vAlign w:val="center"/>
              </w:tcPr>
            </w:tcPrChange>
          </w:tcPr>
          <w:p w14:paraId="6B065416" w14:textId="77777777" w:rsidR="009934C3" w:rsidRPr="001870DD" w:rsidRDefault="009934C3" w:rsidP="001870DD">
            <w:pPr>
              <w:spacing w:line="180" w:lineRule="exact"/>
              <w:jc w:val="center"/>
              <w:rPr>
                <w:rFonts w:ascii="ＭＳ Ｐゴシック" w:eastAsia="ＭＳ Ｐゴシック" w:hAnsi="ＭＳ Ｐゴシック"/>
                <w:sz w:val="22"/>
                <w:szCs w:val="22"/>
              </w:rPr>
            </w:pPr>
          </w:p>
        </w:tc>
        <w:tc>
          <w:tcPr>
            <w:tcW w:w="2340" w:type="dxa"/>
            <w:gridSpan w:val="4"/>
            <w:shd w:val="clear" w:color="auto" w:fill="auto"/>
            <w:vAlign w:val="center"/>
            <w:tcPrChange w:id="84" w:author="FUEKI Takeshi" w:date="2024-09-27T10:26:00Z">
              <w:tcPr>
                <w:tcW w:w="2340" w:type="dxa"/>
                <w:gridSpan w:val="4"/>
                <w:shd w:val="clear" w:color="auto" w:fill="auto"/>
                <w:vAlign w:val="center"/>
              </w:tcPr>
            </w:tcPrChange>
          </w:tcPr>
          <w:p w14:paraId="6CD4C0E8"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2160" w:type="dxa"/>
            <w:gridSpan w:val="2"/>
            <w:shd w:val="clear" w:color="auto" w:fill="auto"/>
            <w:vAlign w:val="center"/>
            <w:tcPrChange w:id="85" w:author="FUEKI Takeshi" w:date="2024-09-27T10:26:00Z">
              <w:tcPr>
                <w:tcW w:w="2160" w:type="dxa"/>
                <w:gridSpan w:val="2"/>
                <w:shd w:val="clear" w:color="auto" w:fill="auto"/>
                <w:vAlign w:val="center"/>
              </w:tcPr>
            </w:tcPrChange>
          </w:tcPr>
          <w:p w14:paraId="38F97A4B"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3240" w:type="dxa"/>
            <w:gridSpan w:val="3"/>
            <w:tcBorders>
              <w:right w:val="single" w:sz="4" w:space="0" w:color="auto"/>
            </w:tcBorders>
            <w:shd w:val="clear" w:color="auto" w:fill="auto"/>
            <w:vAlign w:val="center"/>
            <w:tcPrChange w:id="86" w:author="FUEKI Takeshi" w:date="2024-09-27T10:26:00Z">
              <w:tcPr>
                <w:tcW w:w="3240" w:type="dxa"/>
                <w:gridSpan w:val="3"/>
                <w:tcBorders>
                  <w:right w:val="single" w:sz="4" w:space="0" w:color="auto"/>
                </w:tcBorders>
                <w:shd w:val="clear" w:color="auto" w:fill="auto"/>
                <w:vAlign w:val="center"/>
              </w:tcPr>
            </w:tcPrChange>
          </w:tcPr>
          <w:p w14:paraId="55D56C62" w14:textId="77777777" w:rsidR="009934C3" w:rsidRPr="001870DD" w:rsidRDefault="009934C3" w:rsidP="001870DD">
            <w:pPr>
              <w:spacing w:line="240" w:lineRule="exact"/>
              <w:jc w:val="left"/>
              <w:rPr>
                <w:rFonts w:ascii="ＭＳ Ｐゴシック" w:eastAsia="ＭＳ Ｐゴシック" w:hAnsi="ＭＳ Ｐゴシック"/>
                <w:sz w:val="22"/>
                <w:szCs w:val="22"/>
              </w:rPr>
            </w:pPr>
            <w:r w:rsidRPr="001870DD">
              <w:rPr>
                <w:rFonts w:ascii="ＭＳ Ｐゴシック" w:eastAsia="ＭＳ Ｐゴシック" w:hAnsi="ＭＳ Ｐゴシック" w:cs="Times New Roman" w:hint="eastAsia"/>
                <w:sz w:val="22"/>
                <w:szCs w:val="22"/>
                <w:u w:val="single"/>
              </w:rPr>
              <w:t xml:space="preserve">      ,    to      ,      </w:t>
            </w:r>
          </w:p>
        </w:tc>
        <w:tc>
          <w:tcPr>
            <w:tcW w:w="1190" w:type="dxa"/>
            <w:tcBorders>
              <w:left w:val="single" w:sz="4" w:space="0" w:color="auto"/>
              <w:right w:val="single" w:sz="18" w:space="0" w:color="auto"/>
            </w:tcBorders>
            <w:shd w:val="clear" w:color="auto" w:fill="auto"/>
            <w:vAlign w:val="center"/>
            <w:tcPrChange w:id="87" w:author="FUEKI Takeshi" w:date="2024-09-27T10:26:00Z">
              <w:tcPr>
                <w:tcW w:w="1190" w:type="dxa"/>
                <w:tcBorders>
                  <w:left w:val="single" w:sz="4" w:space="0" w:color="auto"/>
                  <w:right w:val="single" w:sz="18" w:space="0" w:color="auto"/>
                </w:tcBorders>
                <w:shd w:val="clear" w:color="auto" w:fill="auto"/>
                <w:vAlign w:val="center"/>
              </w:tcPr>
            </w:tcPrChange>
          </w:tcPr>
          <w:p w14:paraId="77ABBCF8"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r>
      <w:tr w:rsidR="009934C3" w:rsidRPr="001870DD" w14:paraId="1E985396" w14:textId="77777777" w:rsidTr="003450F7">
        <w:trPr>
          <w:trHeight w:val="865"/>
          <w:jc w:val="center"/>
          <w:trPrChange w:id="88" w:author="FUEKI Takeshi" w:date="2024-09-27T10:26:00Z">
            <w:trPr>
              <w:trHeight w:val="865"/>
            </w:trPr>
          </w:trPrChange>
        </w:trPr>
        <w:tc>
          <w:tcPr>
            <w:tcW w:w="1188" w:type="dxa"/>
            <w:vMerge/>
            <w:tcBorders>
              <w:left w:val="single" w:sz="18" w:space="0" w:color="auto"/>
            </w:tcBorders>
            <w:shd w:val="clear" w:color="auto" w:fill="auto"/>
            <w:vAlign w:val="center"/>
            <w:tcPrChange w:id="89" w:author="FUEKI Takeshi" w:date="2024-09-27T10:26:00Z">
              <w:tcPr>
                <w:tcW w:w="1188" w:type="dxa"/>
                <w:vMerge/>
                <w:tcBorders>
                  <w:left w:val="single" w:sz="18" w:space="0" w:color="auto"/>
                </w:tcBorders>
                <w:shd w:val="clear" w:color="auto" w:fill="auto"/>
                <w:vAlign w:val="center"/>
              </w:tcPr>
            </w:tcPrChange>
          </w:tcPr>
          <w:p w14:paraId="73B14206" w14:textId="77777777" w:rsidR="009934C3" w:rsidRPr="001870DD" w:rsidRDefault="009934C3" w:rsidP="001870DD">
            <w:pPr>
              <w:jc w:val="center"/>
              <w:rPr>
                <w:rFonts w:ascii="ＭＳ Ｐゴシック" w:eastAsia="ＭＳ Ｐゴシック" w:hAnsi="ＭＳ Ｐゴシック"/>
                <w:sz w:val="22"/>
                <w:szCs w:val="22"/>
              </w:rPr>
            </w:pPr>
          </w:p>
        </w:tc>
        <w:tc>
          <w:tcPr>
            <w:tcW w:w="8930" w:type="dxa"/>
            <w:gridSpan w:val="10"/>
            <w:tcBorders>
              <w:right w:val="single" w:sz="18" w:space="0" w:color="auto"/>
            </w:tcBorders>
            <w:tcPrChange w:id="90" w:author="FUEKI Takeshi" w:date="2024-09-27T10:26:00Z">
              <w:tcPr>
                <w:tcW w:w="8930" w:type="dxa"/>
                <w:gridSpan w:val="10"/>
                <w:tcBorders>
                  <w:right w:val="single" w:sz="18" w:space="0" w:color="auto"/>
                </w:tcBorders>
              </w:tcPr>
            </w:tcPrChange>
          </w:tcPr>
          <w:p w14:paraId="723ED7C3"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その他学歴に関する特記事項 ：</w:t>
            </w:r>
          </w:p>
          <w:p w14:paraId="6FE85025"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Additional notes on the Educational Background or anything that should be mentioned, if any</w:t>
            </w:r>
          </w:p>
          <w:p w14:paraId="3E578278" w14:textId="77777777" w:rsidR="009934C3" w:rsidRPr="001870DD" w:rsidRDefault="009934C3" w:rsidP="001870DD">
            <w:pPr>
              <w:spacing w:line="240" w:lineRule="exact"/>
              <w:rPr>
                <w:rFonts w:ascii="ＭＳ Ｐゴシック" w:eastAsia="ＭＳ Ｐゴシック" w:hAnsi="ＭＳ Ｐゴシック"/>
                <w:sz w:val="18"/>
                <w:szCs w:val="18"/>
              </w:rPr>
            </w:pPr>
          </w:p>
          <w:p w14:paraId="3E350624" w14:textId="77777777" w:rsidR="009934C3" w:rsidRPr="001870DD" w:rsidRDefault="009934C3" w:rsidP="001870DD">
            <w:pPr>
              <w:spacing w:line="240" w:lineRule="exact"/>
              <w:rPr>
                <w:rFonts w:ascii="ＭＳ Ｐゴシック" w:eastAsia="ＭＳ Ｐゴシック" w:hAnsi="ＭＳ Ｐゴシック"/>
                <w:sz w:val="18"/>
                <w:szCs w:val="18"/>
              </w:rPr>
            </w:pPr>
          </w:p>
          <w:p w14:paraId="13397709" w14:textId="77777777" w:rsidR="009934C3" w:rsidRPr="001870DD" w:rsidRDefault="009934C3" w:rsidP="001870DD">
            <w:pPr>
              <w:spacing w:line="240" w:lineRule="exact"/>
              <w:rPr>
                <w:rFonts w:ascii="ＭＳ Ｐゴシック" w:eastAsia="ＭＳ Ｐゴシック" w:hAnsi="ＭＳ Ｐゴシック"/>
                <w:sz w:val="18"/>
                <w:szCs w:val="18"/>
              </w:rPr>
            </w:pPr>
          </w:p>
        </w:tc>
      </w:tr>
      <w:tr w:rsidR="009934C3" w:rsidRPr="001870DD" w14:paraId="047661F2" w14:textId="77777777" w:rsidTr="003450F7">
        <w:trPr>
          <w:trHeight w:val="1712"/>
          <w:jc w:val="center"/>
          <w:trPrChange w:id="91" w:author="FUEKI Takeshi" w:date="2024-09-27T10:26:00Z">
            <w:trPr>
              <w:trHeight w:val="1712"/>
            </w:trPr>
          </w:trPrChange>
        </w:trPr>
        <w:tc>
          <w:tcPr>
            <w:tcW w:w="2088" w:type="dxa"/>
            <w:gridSpan w:val="2"/>
            <w:tcBorders>
              <w:left w:val="single" w:sz="18" w:space="0" w:color="auto"/>
            </w:tcBorders>
            <w:vAlign w:val="center"/>
            <w:tcPrChange w:id="92" w:author="FUEKI Takeshi" w:date="2024-09-27T10:26:00Z">
              <w:tcPr>
                <w:tcW w:w="2088" w:type="dxa"/>
                <w:gridSpan w:val="2"/>
                <w:tcBorders>
                  <w:left w:val="single" w:sz="18" w:space="0" w:color="auto"/>
                </w:tcBorders>
                <w:vAlign w:val="center"/>
              </w:tcPr>
            </w:tcPrChange>
          </w:tcPr>
          <w:p w14:paraId="54CB67A0" w14:textId="77777777" w:rsidR="009934C3" w:rsidRPr="001870DD" w:rsidRDefault="009934C3" w:rsidP="001870DD">
            <w:pPr>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現住所</w:t>
            </w:r>
          </w:p>
          <w:p w14:paraId="1A533F91" w14:textId="77777777" w:rsidR="009934C3" w:rsidRPr="001870DD" w:rsidRDefault="009934C3" w:rsidP="001870DD">
            <w:pPr>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Address</w:t>
            </w:r>
          </w:p>
        </w:tc>
        <w:tc>
          <w:tcPr>
            <w:tcW w:w="8030" w:type="dxa"/>
            <w:gridSpan w:val="9"/>
            <w:tcBorders>
              <w:right w:val="single" w:sz="18" w:space="0" w:color="auto"/>
            </w:tcBorders>
            <w:tcPrChange w:id="93" w:author="FUEKI Takeshi" w:date="2024-09-27T10:26:00Z">
              <w:tcPr>
                <w:tcW w:w="8030" w:type="dxa"/>
                <w:gridSpan w:val="9"/>
                <w:tcBorders>
                  <w:right w:val="single" w:sz="18" w:space="0" w:color="auto"/>
                </w:tcBorders>
              </w:tcPr>
            </w:tcPrChange>
          </w:tcPr>
          <w:p w14:paraId="06BA5A5F" w14:textId="77777777" w:rsidR="009934C3" w:rsidRPr="001870DD" w:rsidRDefault="009934C3" w:rsidP="001870DD">
            <w:pPr>
              <w:spacing w:line="240" w:lineRule="exact"/>
              <w:rPr>
                <w:rFonts w:ascii="ＭＳ Ｐゴシック" w:eastAsia="ＭＳ Ｐゴシック" w:hAnsi="ＭＳ Ｐゴシック"/>
                <w:sz w:val="18"/>
                <w:szCs w:val="18"/>
              </w:rPr>
            </w:pPr>
          </w:p>
          <w:p w14:paraId="3629A6EF" w14:textId="77777777" w:rsidR="009934C3" w:rsidRPr="001870DD" w:rsidRDefault="009934C3" w:rsidP="001870DD">
            <w:pPr>
              <w:spacing w:line="240" w:lineRule="exact"/>
              <w:rPr>
                <w:rFonts w:ascii="ＭＳ Ｐゴシック" w:eastAsia="ＭＳ Ｐゴシック" w:hAnsi="ＭＳ Ｐゴシック"/>
                <w:sz w:val="18"/>
                <w:szCs w:val="18"/>
              </w:rPr>
            </w:pPr>
          </w:p>
          <w:p w14:paraId="76F5F00B" w14:textId="77777777" w:rsidR="009934C3" w:rsidRPr="001870DD" w:rsidRDefault="009934C3" w:rsidP="001870DD">
            <w:pPr>
              <w:spacing w:line="240" w:lineRule="exact"/>
              <w:rPr>
                <w:rFonts w:ascii="ＭＳ Ｐゴシック" w:eastAsia="ＭＳ Ｐゴシック" w:hAnsi="ＭＳ Ｐゴシック"/>
                <w:sz w:val="18"/>
                <w:szCs w:val="18"/>
              </w:rPr>
            </w:pPr>
          </w:p>
          <w:p w14:paraId="5406D24D" w14:textId="77777777" w:rsidR="009934C3" w:rsidRPr="001870DD" w:rsidRDefault="009934C3" w:rsidP="001870DD">
            <w:pPr>
              <w:spacing w:line="240" w:lineRule="exact"/>
              <w:ind w:rightChars="-51" w:right="-107"/>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 xml:space="preserve">自宅電話 Home Phone　</w:t>
            </w:r>
            <w:r w:rsidRPr="001870DD">
              <w:rPr>
                <w:rFonts w:ascii="ＭＳ Ｐゴシック" w:eastAsia="ＭＳ Ｐゴシック" w:hAnsi="ＭＳ Ｐゴシック" w:hint="eastAsia"/>
                <w:sz w:val="18"/>
                <w:szCs w:val="18"/>
                <w:u w:val="single"/>
              </w:rPr>
              <w:t xml:space="preserve">　　　　　　　　　　　　　　　</w:t>
            </w:r>
            <w:r w:rsidR="00290417" w:rsidRPr="001870DD">
              <w:rPr>
                <w:rFonts w:ascii="ＭＳ Ｐゴシック" w:eastAsia="ＭＳ Ｐゴシック" w:hAnsi="ＭＳ Ｐゴシック" w:hint="eastAsia"/>
                <w:sz w:val="18"/>
                <w:szCs w:val="18"/>
                <w:u w:val="single"/>
              </w:rPr>
              <w:t xml:space="preserve">          </w:t>
            </w:r>
          </w:p>
          <w:p w14:paraId="24BEBB00"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 xml:space="preserve">携帯電話 Mobile Phone </w:t>
            </w:r>
            <w:r w:rsidRPr="001870DD">
              <w:rPr>
                <w:rFonts w:ascii="ＭＳ Ｐゴシック" w:eastAsia="ＭＳ Ｐゴシック" w:hAnsi="ＭＳ Ｐゴシック" w:hint="eastAsia"/>
                <w:sz w:val="18"/>
                <w:szCs w:val="18"/>
                <w:u w:val="single"/>
              </w:rPr>
              <w:t xml:space="preserve">                    </w:t>
            </w:r>
            <w:r w:rsidR="00290417" w:rsidRPr="001870DD">
              <w:rPr>
                <w:rFonts w:ascii="ＭＳ Ｐゴシック" w:eastAsia="ＭＳ Ｐゴシック" w:hAnsi="ＭＳ Ｐゴシック" w:hint="eastAsia"/>
                <w:sz w:val="18"/>
                <w:szCs w:val="18"/>
                <w:u w:val="single"/>
              </w:rPr>
              <w:t xml:space="preserve">          </w:t>
            </w:r>
          </w:p>
          <w:p w14:paraId="4418BF79" w14:textId="77777777" w:rsidR="009934C3" w:rsidRPr="001870DD" w:rsidRDefault="009934C3" w:rsidP="001870DD">
            <w:pPr>
              <w:tabs>
                <w:tab w:val="left" w:pos="1335"/>
              </w:tabs>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E-mail</w:t>
            </w:r>
            <w:r w:rsidR="003629BF" w:rsidRPr="001870DD">
              <w:rPr>
                <w:rFonts w:ascii="ＭＳ Ｐゴシック" w:eastAsia="ＭＳ Ｐゴシック" w:hAnsi="ＭＳ Ｐゴシック" w:hint="eastAsia"/>
                <w:sz w:val="18"/>
                <w:szCs w:val="18"/>
              </w:rPr>
              <w:t xml:space="preserve">　：</w:t>
            </w:r>
          </w:p>
        </w:tc>
      </w:tr>
      <w:tr w:rsidR="009934C3" w:rsidRPr="001870DD" w14:paraId="18B86AC5" w14:textId="77777777" w:rsidTr="003450F7">
        <w:trPr>
          <w:trHeight w:val="461"/>
          <w:jc w:val="center"/>
          <w:trPrChange w:id="94" w:author="FUEKI Takeshi" w:date="2024-09-27T10:26:00Z">
            <w:trPr>
              <w:trHeight w:val="461"/>
            </w:trPr>
          </w:trPrChange>
        </w:trPr>
        <w:tc>
          <w:tcPr>
            <w:tcW w:w="2088" w:type="dxa"/>
            <w:gridSpan w:val="2"/>
            <w:vMerge w:val="restart"/>
            <w:tcBorders>
              <w:left w:val="single" w:sz="18" w:space="0" w:color="auto"/>
            </w:tcBorders>
            <w:vAlign w:val="center"/>
            <w:tcPrChange w:id="95" w:author="FUEKI Takeshi" w:date="2024-09-27T10:26:00Z">
              <w:tcPr>
                <w:tcW w:w="2088" w:type="dxa"/>
                <w:gridSpan w:val="2"/>
                <w:vMerge w:val="restart"/>
                <w:tcBorders>
                  <w:left w:val="single" w:sz="18" w:space="0" w:color="auto"/>
                </w:tcBorders>
                <w:vAlign w:val="center"/>
              </w:tcPr>
            </w:tcPrChange>
          </w:tcPr>
          <w:p w14:paraId="4C984459"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 xml:space="preserve">職歴 </w:t>
            </w:r>
          </w:p>
          <w:p w14:paraId="0882F675"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(現職がある場合)</w:t>
            </w:r>
          </w:p>
          <w:p w14:paraId="23359E1A"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Employment History</w:t>
            </w:r>
          </w:p>
          <w:p w14:paraId="5AFF1CBE"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(If you are working)</w:t>
            </w:r>
          </w:p>
          <w:p w14:paraId="07FE81F0"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p>
        </w:tc>
        <w:tc>
          <w:tcPr>
            <w:tcW w:w="1260" w:type="dxa"/>
            <w:gridSpan w:val="2"/>
            <w:vAlign w:val="center"/>
            <w:tcPrChange w:id="96" w:author="FUEKI Takeshi" w:date="2024-09-27T10:26:00Z">
              <w:tcPr>
                <w:tcW w:w="1260" w:type="dxa"/>
                <w:gridSpan w:val="2"/>
                <w:vAlign w:val="center"/>
              </w:tcPr>
            </w:tcPrChange>
          </w:tcPr>
          <w:p w14:paraId="49CB90A8" w14:textId="77777777" w:rsidR="009934C3" w:rsidRPr="001870DD" w:rsidRDefault="009934C3" w:rsidP="001870DD">
            <w:pPr>
              <w:spacing w:line="240" w:lineRule="exac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勤務先</w:t>
            </w:r>
          </w:p>
          <w:p w14:paraId="217946EA" w14:textId="77777777" w:rsidR="009934C3" w:rsidRPr="001870DD" w:rsidRDefault="009934C3" w:rsidP="001870DD">
            <w:pPr>
              <w:spacing w:line="240" w:lineRule="exac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Name</w:t>
            </w:r>
          </w:p>
        </w:tc>
        <w:tc>
          <w:tcPr>
            <w:tcW w:w="1918" w:type="dxa"/>
            <w:gridSpan w:val="2"/>
            <w:vAlign w:val="center"/>
            <w:tcPrChange w:id="97" w:author="FUEKI Takeshi" w:date="2024-09-27T10:26:00Z">
              <w:tcPr>
                <w:tcW w:w="1918" w:type="dxa"/>
                <w:gridSpan w:val="2"/>
                <w:vAlign w:val="center"/>
              </w:tcPr>
            </w:tcPrChange>
          </w:tcPr>
          <w:p w14:paraId="44A2363B" w14:textId="77777777" w:rsidR="009934C3" w:rsidRPr="001870DD" w:rsidRDefault="009934C3" w:rsidP="001870DD">
            <w:pPr>
              <w:spacing w:line="240" w:lineRule="exact"/>
              <w:rPr>
                <w:rFonts w:ascii="ＭＳ Ｐゴシック" w:eastAsia="ＭＳ Ｐゴシック" w:hAnsi="ＭＳ Ｐゴシック"/>
                <w:sz w:val="18"/>
                <w:szCs w:val="18"/>
              </w:rPr>
            </w:pPr>
          </w:p>
        </w:tc>
        <w:tc>
          <w:tcPr>
            <w:tcW w:w="4852" w:type="dxa"/>
            <w:gridSpan w:val="5"/>
            <w:tcBorders>
              <w:right w:val="single" w:sz="18" w:space="0" w:color="auto"/>
            </w:tcBorders>
            <w:vAlign w:val="center"/>
            <w:tcPrChange w:id="98" w:author="FUEKI Takeshi" w:date="2024-09-27T10:26:00Z">
              <w:tcPr>
                <w:tcW w:w="4852" w:type="dxa"/>
                <w:gridSpan w:val="5"/>
                <w:tcBorders>
                  <w:right w:val="single" w:sz="18" w:space="0" w:color="auto"/>
                </w:tcBorders>
                <w:vAlign w:val="center"/>
              </w:tcPr>
            </w:tcPrChange>
          </w:tcPr>
          <w:p w14:paraId="1E074A41" w14:textId="77777777" w:rsidR="009934C3" w:rsidRPr="001870DD" w:rsidRDefault="009934C3" w:rsidP="001870DD">
            <w:pPr>
              <w:spacing w:line="240" w:lineRule="exact"/>
              <w:ind w:firstLineChars="100" w:firstLine="180"/>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 xml:space="preserve">　　</w:t>
            </w:r>
            <w:r w:rsidR="0082777E" w:rsidRPr="001870DD">
              <w:rPr>
                <w:rFonts w:ascii="ＭＳ Ｐゴシック" w:eastAsia="ＭＳ Ｐゴシック" w:hAnsi="ＭＳ Ｐゴシック" w:hint="eastAsia"/>
                <w:sz w:val="18"/>
                <w:szCs w:val="18"/>
              </w:rPr>
              <w:t xml:space="preserve">  </w:t>
            </w:r>
            <w:r w:rsidRPr="001870DD">
              <w:rPr>
                <w:rFonts w:ascii="ＭＳ Ｐゴシック" w:eastAsia="ＭＳ Ｐゴシック" w:hAnsi="ＭＳ Ｐゴシック" w:hint="eastAsia"/>
                <w:sz w:val="18"/>
                <w:szCs w:val="18"/>
              </w:rPr>
              <w:t>年</w:t>
            </w:r>
            <w:r w:rsidR="005401FF" w:rsidRPr="001870DD">
              <w:rPr>
                <w:rFonts w:ascii="ＭＳ Ｐゴシック" w:eastAsia="ＭＳ Ｐゴシック" w:hAnsi="ＭＳ Ｐゴシック" w:hint="eastAsia"/>
                <w:sz w:val="18"/>
                <w:szCs w:val="18"/>
              </w:rPr>
              <w:t>Y</w:t>
            </w:r>
            <w:r w:rsidRPr="001870DD">
              <w:rPr>
                <w:rFonts w:ascii="ＭＳ Ｐゴシック" w:eastAsia="ＭＳ Ｐゴシック" w:hAnsi="ＭＳ Ｐゴシック" w:hint="eastAsia"/>
                <w:sz w:val="18"/>
                <w:szCs w:val="18"/>
              </w:rPr>
              <w:t>.　　月</w:t>
            </w:r>
            <w:r w:rsidR="005401FF" w:rsidRPr="001870DD">
              <w:rPr>
                <w:rFonts w:ascii="ＭＳ Ｐゴシック" w:eastAsia="ＭＳ Ｐゴシック" w:hAnsi="ＭＳ Ｐゴシック" w:hint="eastAsia"/>
                <w:sz w:val="18"/>
                <w:szCs w:val="18"/>
              </w:rPr>
              <w:t>M.</w:t>
            </w:r>
            <w:r w:rsidRPr="001870DD">
              <w:rPr>
                <w:rFonts w:ascii="ＭＳ Ｐゴシック" w:eastAsia="ＭＳ Ｐゴシック" w:hAnsi="ＭＳ Ｐゴシック" w:hint="eastAsia"/>
                <w:sz w:val="18"/>
                <w:szCs w:val="18"/>
              </w:rPr>
              <w:t xml:space="preserve"> より勤務 Year started to work</w:t>
            </w:r>
          </w:p>
        </w:tc>
      </w:tr>
      <w:tr w:rsidR="009934C3" w:rsidRPr="001870DD" w14:paraId="2B2D625D" w14:textId="77777777" w:rsidTr="003450F7">
        <w:trPr>
          <w:trHeight w:val="422"/>
          <w:jc w:val="center"/>
          <w:trPrChange w:id="99" w:author="FUEKI Takeshi" w:date="2024-09-27T10:26:00Z">
            <w:trPr>
              <w:trHeight w:val="422"/>
            </w:trPr>
          </w:trPrChange>
        </w:trPr>
        <w:tc>
          <w:tcPr>
            <w:tcW w:w="2088" w:type="dxa"/>
            <w:gridSpan w:val="2"/>
            <w:vMerge/>
            <w:tcBorders>
              <w:left w:val="single" w:sz="18" w:space="0" w:color="auto"/>
            </w:tcBorders>
            <w:vAlign w:val="center"/>
            <w:tcPrChange w:id="100" w:author="FUEKI Takeshi" w:date="2024-09-27T10:26:00Z">
              <w:tcPr>
                <w:tcW w:w="2088" w:type="dxa"/>
                <w:gridSpan w:val="2"/>
                <w:vMerge/>
                <w:tcBorders>
                  <w:left w:val="single" w:sz="18" w:space="0" w:color="auto"/>
                </w:tcBorders>
                <w:vAlign w:val="center"/>
              </w:tcPr>
            </w:tcPrChange>
          </w:tcPr>
          <w:p w14:paraId="75E4C228"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p>
        </w:tc>
        <w:tc>
          <w:tcPr>
            <w:tcW w:w="1260" w:type="dxa"/>
            <w:gridSpan w:val="2"/>
            <w:vAlign w:val="center"/>
            <w:tcPrChange w:id="101" w:author="FUEKI Takeshi" w:date="2024-09-27T10:26:00Z">
              <w:tcPr>
                <w:tcW w:w="1260" w:type="dxa"/>
                <w:gridSpan w:val="2"/>
                <w:vAlign w:val="center"/>
              </w:tcPr>
            </w:tcPrChange>
          </w:tcPr>
          <w:p w14:paraId="63F97A61" w14:textId="77777777" w:rsidR="009934C3" w:rsidRPr="001870DD" w:rsidRDefault="009934C3" w:rsidP="001870DD">
            <w:pPr>
              <w:spacing w:line="240" w:lineRule="exac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住 所</w:t>
            </w:r>
          </w:p>
          <w:p w14:paraId="74D8D332" w14:textId="77777777" w:rsidR="009934C3" w:rsidRPr="001870DD" w:rsidRDefault="009934C3" w:rsidP="001870DD">
            <w:pPr>
              <w:spacing w:line="240" w:lineRule="exac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Address</w:t>
            </w:r>
          </w:p>
        </w:tc>
        <w:tc>
          <w:tcPr>
            <w:tcW w:w="6770" w:type="dxa"/>
            <w:gridSpan w:val="7"/>
            <w:tcBorders>
              <w:right w:val="single" w:sz="18" w:space="0" w:color="auto"/>
            </w:tcBorders>
            <w:tcPrChange w:id="102" w:author="FUEKI Takeshi" w:date="2024-09-27T10:26:00Z">
              <w:tcPr>
                <w:tcW w:w="6770" w:type="dxa"/>
                <w:gridSpan w:val="7"/>
                <w:tcBorders>
                  <w:right w:val="single" w:sz="18" w:space="0" w:color="auto"/>
                </w:tcBorders>
              </w:tcPr>
            </w:tcPrChange>
          </w:tcPr>
          <w:p w14:paraId="3D2B1DF3"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w:t>
            </w:r>
          </w:p>
          <w:p w14:paraId="3A28C5A0" w14:textId="77777777" w:rsidR="009934C3" w:rsidRPr="001870DD" w:rsidRDefault="009934C3" w:rsidP="001870DD">
            <w:pPr>
              <w:spacing w:line="240" w:lineRule="exact"/>
              <w:rPr>
                <w:rFonts w:ascii="ＭＳ Ｐゴシック" w:eastAsia="ＭＳ Ｐゴシック" w:hAnsi="ＭＳ Ｐゴシック"/>
                <w:sz w:val="18"/>
                <w:szCs w:val="18"/>
              </w:rPr>
            </w:pPr>
          </w:p>
          <w:p w14:paraId="49325681"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 xml:space="preserve">電 話　Phone </w:t>
            </w:r>
            <w:r w:rsidR="005401FF" w:rsidRPr="001870DD">
              <w:rPr>
                <w:rFonts w:ascii="ＭＳ Ｐゴシック" w:eastAsia="ＭＳ Ｐゴシック" w:hAnsi="ＭＳ Ｐゴシック" w:hint="eastAsia"/>
                <w:sz w:val="18"/>
                <w:szCs w:val="18"/>
              </w:rPr>
              <w:t xml:space="preserve">　　　　　　　　　　　　　　　          </w:t>
            </w:r>
          </w:p>
        </w:tc>
      </w:tr>
      <w:tr w:rsidR="009934C3" w:rsidRPr="001870DD" w14:paraId="15A17715" w14:textId="77777777" w:rsidTr="003450F7">
        <w:trPr>
          <w:trHeight w:val="728"/>
          <w:jc w:val="center"/>
          <w:trPrChange w:id="103" w:author="FUEKI Takeshi" w:date="2024-09-27T10:26:00Z">
            <w:trPr>
              <w:trHeight w:val="728"/>
            </w:trPr>
          </w:trPrChange>
        </w:trPr>
        <w:tc>
          <w:tcPr>
            <w:tcW w:w="2088" w:type="dxa"/>
            <w:gridSpan w:val="2"/>
            <w:vMerge/>
            <w:tcBorders>
              <w:left w:val="single" w:sz="18" w:space="0" w:color="auto"/>
              <w:bottom w:val="single" w:sz="18" w:space="0" w:color="auto"/>
            </w:tcBorders>
            <w:vAlign w:val="center"/>
            <w:tcPrChange w:id="104" w:author="FUEKI Takeshi" w:date="2024-09-27T10:26:00Z">
              <w:tcPr>
                <w:tcW w:w="2088" w:type="dxa"/>
                <w:gridSpan w:val="2"/>
                <w:vMerge/>
                <w:tcBorders>
                  <w:left w:val="single" w:sz="18" w:space="0" w:color="auto"/>
                  <w:bottom w:val="single" w:sz="18" w:space="0" w:color="auto"/>
                </w:tcBorders>
                <w:vAlign w:val="center"/>
              </w:tcPr>
            </w:tcPrChange>
          </w:tcPr>
          <w:p w14:paraId="072358EA"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p>
        </w:tc>
        <w:tc>
          <w:tcPr>
            <w:tcW w:w="8030" w:type="dxa"/>
            <w:gridSpan w:val="9"/>
            <w:tcBorders>
              <w:bottom w:val="single" w:sz="18" w:space="0" w:color="auto"/>
              <w:right w:val="single" w:sz="18" w:space="0" w:color="auto"/>
            </w:tcBorders>
            <w:vAlign w:val="center"/>
            <w:tcPrChange w:id="105" w:author="FUEKI Takeshi" w:date="2024-09-27T10:26:00Z">
              <w:tcPr>
                <w:tcW w:w="8030" w:type="dxa"/>
                <w:gridSpan w:val="9"/>
                <w:tcBorders>
                  <w:bottom w:val="single" w:sz="18" w:space="0" w:color="auto"/>
                  <w:right w:val="single" w:sz="18" w:space="0" w:color="auto"/>
                </w:tcBorders>
                <w:vAlign w:val="center"/>
              </w:tcPr>
            </w:tcPrChange>
          </w:tcPr>
          <w:p w14:paraId="7216B54A"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その他職歴に関する特記事項 ：</w:t>
            </w:r>
          </w:p>
          <w:p w14:paraId="6C35BF22" w14:textId="77CE966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Additional notes on the Employment History or anything that should be mentioned, if any</w:t>
            </w:r>
            <w:ins w:id="106" w:author="FUEKI Takeshi" w:date="2024-08-26T15:02:00Z">
              <w:r w:rsidR="00385C46">
                <w:rPr>
                  <w:rFonts w:ascii="ＭＳ Ｐゴシック" w:eastAsia="ＭＳ Ｐゴシック" w:hAnsi="ＭＳ Ｐゴシック"/>
                  <w:sz w:val="18"/>
                  <w:szCs w:val="18"/>
                </w:rPr>
                <w:t>.</w:t>
              </w:r>
            </w:ins>
            <w:del w:id="107" w:author="FUEKI Takeshi" w:date="2024-08-26T15:02:00Z">
              <w:r w:rsidRPr="001870DD" w:rsidDel="00385C46">
                <w:rPr>
                  <w:rFonts w:ascii="ＭＳ Ｐゴシック" w:eastAsia="ＭＳ Ｐゴシック" w:hAnsi="ＭＳ Ｐゴシック" w:hint="eastAsia"/>
                  <w:sz w:val="18"/>
                  <w:szCs w:val="18"/>
                </w:rPr>
                <w:delText xml:space="preserve"> </w:delText>
              </w:r>
            </w:del>
          </w:p>
          <w:p w14:paraId="64F260E1" w14:textId="77777777" w:rsidR="009934C3" w:rsidRPr="001870DD" w:rsidRDefault="009934C3" w:rsidP="001870DD">
            <w:pPr>
              <w:spacing w:line="240" w:lineRule="exact"/>
              <w:rPr>
                <w:rFonts w:ascii="ＭＳ Ｐゴシック" w:eastAsia="ＭＳ Ｐゴシック" w:hAnsi="ＭＳ Ｐゴシック"/>
                <w:sz w:val="18"/>
                <w:szCs w:val="18"/>
              </w:rPr>
            </w:pPr>
          </w:p>
          <w:p w14:paraId="417B765F" w14:textId="77777777" w:rsidR="009934C3" w:rsidRPr="001870DD" w:rsidRDefault="009934C3" w:rsidP="001870DD">
            <w:pPr>
              <w:spacing w:line="240" w:lineRule="exact"/>
              <w:rPr>
                <w:rFonts w:ascii="ＭＳ Ｐゴシック" w:eastAsia="ＭＳ Ｐゴシック" w:hAnsi="ＭＳ Ｐゴシック"/>
                <w:sz w:val="18"/>
                <w:szCs w:val="18"/>
              </w:rPr>
            </w:pPr>
          </w:p>
          <w:p w14:paraId="38790429" w14:textId="77777777" w:rsidR="009934C3" w:rsidRPr="001870DD" w:rsidRDefault="009934C3" w:rsidP="001870DD">
            <w:pPr>
              <w:spacing w:line="240" w:lineRule="exact"/>
              <w:rPr>
                <w:rFonts w:ascii="ＭＳ Ｐゴシック" w:eastAsia="ＭＳ Ｐゴシック" w:hAnsi="ＭＳ Ｐゴシック"/>
                <w:sz w:val="18"/>
                <w:szCs w:val="18"/>
              </w:rPr>
            </w:pPr>
          </w:p>
        </w:tc>
      </w:tr>
    </w:tbl>
    <w:p w14:paraId="6E622077" w14:textId="77777777" w:rsidR="009934C3" w:rsidRDefault="009934C3" w:rsidP="009934C3">
      <w:pPr>
        <w:tabs>
          <w:tab w:val="left" w:pos="4973"/>
        </w:tabs>
        <w:jc w:val="center"/>
        <w:rPr>
          <w:rFonts w:cs="Times New Roman"/>
          <w:b/>
          <w:bCs/>
          <w:spacing w:val="2"/>
          <w:kern w:val="0"/>
          <w:sz w:val="28"/>
          <w:szCs w:val="28"/>
        </w:rPr>
      </w:pPr>
      <w:r>
        <w:rPr>
          <w:rFonts w:cs="ＭＳ 明朝" w:hint="eastAsia"/>
          <w:b/>
          <w:bCs/>
          <w:spacing w:val="60"/>
          <w:kern w:val="0"/>
          <w:sz w:val="28"/>
          <w:szCs w:val="28"/>
        </w:rPr>
        <w:lastRenderedPageBreak/>
        <w:t>活動</w:t>
      </w:r>
      <w:r w:rsidRPr="00615828">
        <w:rPr>
          <w:rFonts w:cs="ＭＳ 明朝" w:hint="eastAsia"/>
          <w:b/>
          <w:bCs/>
          <w:spacing w:val="60"/>
          <w:kern w:val="0"/>
          <w:sz w:val="28"/>
          <w:szCs w:val="28"/>
        </w:rPr>
        <w:t>実績概要</w:t>
      </w:r>
      <w:r w:rsidRPr="00615828">
        <w:rPr>
          <w:rFonts w:cs="ＭＳ 明朝" w:hint="eastAsia"/>
          <w:b/>
          <w:bCs/>
          <w:spacing w:val="2"/>
          <w:kern w:val="0"/>
          <w:sz w:val="28"/>
          <w:szCs w:val="28"/>
        </w:rPr>
        <w:t>書</w:t>
      </w:r>
    </w:p>
    <w:p w14:paraId="45846C24" w14:textId="77777777" w:rsidR="009934C3" w:rsidRPr="00615828" w:rsidRDefault="009934C3" w:rsidP="009934C3">
      <w:pPr>
        <w:tabs>
          <w:tab w:val="left" w:pos="4973"/>
        </w:tabs>
        <w:jc w:val="center"/>
        <w:rPr>
          <w:rFonts w:ascii="Times New Roman" w:hAnsi="Times New Roman" w:cs="Times New Roman"/>
          <w:b/>
          <w:bCs/>
          <w:sz w:val="28"/>
          <w:szCs w:val="28"/>
        </w:rPr>
      </w:pPr>
      <w:r>
        <w:rPr>
          <w:rFonts w:ascii="Times New Roman" w:hAnsi="Times New Roman" w:cs="Times New Roman"/>
          <w:b/>
          <w:bCs/>
          <w:spacing w:val="2"/>
          <w:kern w:val="0"/>
          <w:sz w:val="28"/>
          <w:szCs w:val="28"/>
        </w:rPr>
        <w:t xml:space="preserve">Statement of </w:t>
      </w:r>
      <w:r>
        <w:rPr>
          <w:rFonts w:ascii="Times New Roman" w:hAnsi="Times New Roman" w:cs="Times New Roman" w:hint="eastAsia"/>
          <w:b/>
          <w:bCs/>
          <w:spacing w:val="2"/>
          <w:kern w:val="0"/>
          <w:sz w:val="28"/>
          <w:szCs w:val="28"/>
        </w:rPr>
        <w:t>Activities</w:t>
      </w:r>
    </w:p>
    <w:p w14:paraId="0435851D" w14:textId="77777777" w:rsidR="009934C3" w:rsidRPr="00615828" w:rsidRDefault="009934C3" w:rsidP="009934C3">
      <w:pPr>
        <w:tabs>
          <w:tab w:val="left" w:pos="6765"/>
          <w:tab w:val="left" w:pos="9480"/>
          <w:tab w:val="left" w:pos="10013"/>
          <w:tab w:val="right" w:pos="12304"/>
        </w:tabs>
        <w:jc w:val="left"/>
        <w:rPr>
          <w:rFonts w:ascii="Times New Roman" w:hAnsi="Times New Roman" w:cs="Times New Roman"/>
          <w:sz w:val="22"/>
          <w:szCs w:val="22"/>
        </w:rPr>
      </w:pPr>
      <w:r>
        <w:rPr>
          <w:rFonts w:cs="Times New Roman"/>
        </w:rPr>
        <w:tab/>
      </w:r>
      <w:r>
        <w:rPr>
          <w:rFonts w:ascii="Times New Roman" w:hAnsi="Times New Roman" w:cs="Times New Roman"/>
          <w:sz w:val="22"/>
          <w:szCs w:val="22"/>
        </w:rPr>
        <w:t xml:space="preserve">Date: </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Change w:id="108" w:author="FUEKI Takeshi" w:date="2024-10-01T11:22:00Z">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PrChange>
      </w:tblPr>
      <w:tblGrid>
        <w:gridCol w:w="1568"/>
        <w:gridCol w:w="2960"/>
        <w:gridCol w:w="1980"/>
        <w:gridCol w:w="3420"/>
        <w:tblGridChange w:id="109">
          <w:tblGrid>
            <w:gridCol w:w="1568"/>
            <w:gridCol w:w="2960"/>
            <w:gridCol w:w="1980"/>
            <w:gridCol w:w="3420"/>
          </w:tblGrid>
        </w:tblGridChange>
      </w:tblGrid>
      <w:tr w:rsidR="009934C3" w:rsidRPr="001870DD" w14:paraId="142DCE5F" w14:textId="77777777" w:rsidTr="00035037">
        <w:trPr>
          <w:trHeight w:val="712"/>
          <w:jc w:val="center"/>
          <w:trPrChange w:id="110" w:author="FUEKI Takeshi" w:date="2024-10-01T11:22:00Z">
            <w:trPr>
              <w:trHeight w:val="712"/>
            </w:trPr>
          </w:trPrChange>
        </w:trPr>
        <w:tc>
          <w:tcPr>
            <w:tcW w:w="1568" w:type="dxa"/>
            <w:tcBorders>
              <w:top w:val="single" w:sz="4" w:space="0" w:color="auto"/>
              <w:left w:val="single" w:sz="4" w:space="0" w:color="auto"/>
              <w:bottom w:val="single" w:sz="4" w:space="0" w:color="auto"/>
              <w:right w:val="single" w:sz="4" w:space="0" w:color="auto"/>
            </w:tcBorders>
            <w:vAlign w:val="center"/>
            <w:tcPrChange w:id="111" w:author="FUEKI Takeshi" w:date="2024-10-01T11:22:00Z">
              <w:tcPr>
                <w:tcW w:w="1568" w:type="dxa"/>
                <w:tcBorders>
                  <w:top w:val="single" w:sz="4" w:space="0" w:color="auto"/>
                  <w:left w:val="single" w:sz="4" w:space="0" w:color="auto"/>
                  <w:bottom w:val="single" w:sz="4" w:space="0" w:color="auto"/>
                  <w:right w:val="single" w:sz="4" w:space="0" w:color="auto"/>
                </w:tcBorders>
                <w:vAlign w:val="center"/>
              </w:tcPr>
            </w:tcPrChange>
          </w:tcPr>
          <w:p w14:paraId="14404975" w14:textId="77777777" w:rsidR="008A7B43" w:rsidRPr="008A7B43" w:rsidRDefault="008A7B43" w:rsidP="001870DD">
            <w:pPr>
              <w:tabs>
                <w:tab w:val="left" w:pos="3416"/>
              </w:tabs>
              <w:spacing w:line="240" w:lineRule="exact"/>
              <w:jc w:val="center"/>
              <w:rPr>
                <w:b/>
                <w:bCs/>
                <w:sz w:val="20"/>
                <w:szCs w:val="20"/>
              </w:rPr>
            </w:pPr>
            <w:r w:rsidRPr="008A7B43">
              <w:rPr>
                <w:rFonts w:hint="eastAsia"/>
                <w:b/>
                <w:bCs/>
                <w:sz w:val="20"/>
                <w:szCs w:val="20"/>
              </w:rPr>
              <w:t>氏名</w:t>
            </w:r>
          </w:p>
          <w:p w14:paraId="014ECF85" w14:textId="77777777" w:rsidR="009934C3" w:rsidRPr="008A7B43" w:rsidRDefault="009934C3" w:rsidP="001870DD">
            <w:pPr>
              <w:tabs>
                <w:tab w:val="left" w:pos="3416"/>
              </w:tabs>
              <w:spacing w:line="240" w:lineRule="exact"/>
              <w:jc w:val="center"/>
              <w:rPr>
                <w:rFonts w:cs="Times New Roman"/>
                <w:b/>
                <w:bCs/>
              </w:rPr>
            </w:pPr>
            <w:r w:rsidRPr="008A7B43">
              <w:rPr>
                <w:b/>
                <w:bCs/>
              </w:rPr>
              <w:t>Name</w:t>
            </w:r>
          </w:p>
        </w:tc>
        <w:tc>
          <w:tcPr>
            <w:tcW w:w="2960" w:type="dxa"/>
            <w:tcBorders>
              <w:top w:val="single" w:sz="4" w:space="0" w:color="auto"/>
              <w:left w:val="single" w:sz="4" w:space="0" w:color="auto"/>
              <w:bottom w:val="single" w:sz="4" w:space="0" w:color="auto"/>
              <w:right w:val="single" w:sz="4" w:space="0" w:color="auto"/>
            </w:tcBorders>
            <w:vAlign w:val="center"/>
            <w:tcPrChange w:id="112" w:author="FUEKI Takeshi" w:date="2024-10-01T11:22:00Z">
              <w:tcPr>
                <w:tcW w:w="2960" w:type="dxa"/>
                <w:tcBorders>
                  <w:top w:val="single" w:sz="4" w:space="0" w:color="auto"/>
                  <w:left w:val="single" w:sz="4" w:space="0" w:color="auto"/>
                  <w:bottom w:val="single" w:sz="4" w:space="0" w:color="auto"/>
                  <w:right w:val="single" w:sz="4" w:space="0" w:color="auto"/>
                </w:tcBorders>
                <w:vAlign w:val="center"/>
              </w:tcPr>
            </w:tcPrChange>
          </w:tcPr>
          <w:p w14:paraId="477BD5C4" w14:textId="77777777" w:rsidR="009934C3" w:rsidRPr="001870DD" w:rsidRDefault="009934C3" w:rsidP="001870DD">
            <w:pPr>
              <w:tabs>
                <w:tab w:val="left" w:pos="3416"/>
              </w:tabs>
              <w:spacing w:line="240" w:lineRule="exact"/>
              <w:rPr>
                <w:rFonts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Change w:id="113" w:author="FUEKI Takeshi" w:date="2024-10-01T11:22:00Z">
              <w:tcPr>
                <w:tcW w:w="1980" w:type="dxa"/>
                <w:tcBorders>
                  <w:top w:val="single" w:sz="4" w:space="0" w:color="auto"/>
                  <w:left w:val="single" w:sz="4" w:space="0" w:color="auto"/>
                  <w:bottom w:val="single" w:sz="4" w:space="0" w:color="auto"/>
                  <w:right w:val="single" w:sz="4" w:space="0" w:color="auto"/>
                </w:tcBorders>
                <w:vAlign w:val="center"/>
              </w:tcPr>
            </w:tcPrChange>
          </w:tcPr>
          <w:p w14:paraId="74C49FBC" w14:textId="77777777" w:rsidR="008A7B43" w:rsidRDefault="008A7B43" w:rsidP="008A7B43">
            <w:pPr>
              <w:tabs>
                <w:tab w:val="left" w:pos="3416"/>
              </w:tabs>
              <w:spacing w:line="240" w:lineRule="exact"/>
              <w:jc w:val="center"/>
              <w:rPr>
                <w:rFonts w:ascii="Times New Roman" w:hAnsi="Times New Roman" w:cs="Times New Roman"/>
                <w:b/>
                <w:bCs/>
              </w:rPr>
            </w:pPr>
            <w:r w:rsidRPr="008A7B43">
              <w:rPr>
                <w:rFonts w:ascii="Times New Roman" w:hAnsi="Times New Roman" w:cs="Times New Roman" w:hint="eastAsia"/>
                <w:b/>
                <w:bCs/>
                <w:sz w:val="20"/>
                <w:szCs w:val="20"/>
              </w:rPr>
              <w:t>希望指導教員</w:t>
            </w:r>
          </w:p>
          <w:p w14:paraId="3630EB4E" w14:textId="77777777" w:rsidR="009934C3" w:rsidRPr="001870DD" w:rsidRDefault="009934C3" w:rsidP="008A7B43">
            <w:pPr>
              <w:tabs>
                <w:tab w:val="left" w:pos="3416"/>
              </w:tabs>
              <w:spacing w:line="240" w:lineRule="exact"/>
              <w:jc w:val="center"/>
              <w:rPr>
                <w:rFonts w:cs="Times New Roman"/>
                <w:sz w:val="18"/>
                <w:szCs w:val="18"/>
              </w:rPr>
            </w:pPr>
            <w:r w:rsidRPr="008A7B43">
              <w:rPr>
                <w:rFonts w:ascii="Times New Roman" w:hAnsi="Times New Roman" w:cs="Times New Roman"/>
                <w:b/>
                <w:bCs/>
              </w:rPr>
              <w:t>Desired Supervisor</w:t>
            </w:r>
          </w:p>
        </w:tc>
        <w:tc>
          <w:tcPr>
            <w:tcW w:w="3420" w:type="dxa"/>
            <w:tcBorders>
              <w:top w:val="single" w:sz="4" w:space="0" w:color="auto"/>
              <w:left w:val="single" w:sz="4" w:space="0" w:color="auto"/>
              <w:bottom w:val="single" w:sz="4" w:space="0" w:color="auto"/>
              <w:right w:val="single" w:sz="4" w:space="0" w:color="auto"/>
            </w:tcBorders>
            <w:vAlign w:val="center"/>
            <w:tcPrChange w:id="114" w:author="FUEKI Takeshi" w:date="2024-10-01T11:22:00Z">
              <w:tcPr>
                <w:tcW w:w="3420" w:type="dxa"/>
                <w:tcBorders>
                  <w:top w:val="single" w:sz="4" w:space="0" w:color="auto"/>
                  <w:left w:val="single" w:sz="4" w:space="0" w:color="auto"/>
                  <w:bottom w:val="single" w:sz="4" w:space="0" w:color="auto"/>
                  <w:right w:val="single" w:sz="4" w:space="0" w:color="auto"/>
                </w:tcBorders>
                <w:vAlign w:val="center"/>
              </w:tcPr>
            </w:tcPrChange>
          </w:tcPr>
          <w:p w14:paraId="0DBFDA7E" w14:textId="77777777" w:rsidR="009934C3" w:rsidRPr="001870DD" w:rsidRDefault="009934C3" w:rsidP="001870DD">
            <w:pPr>
              <w:tabs>
                <w:tab w:val="left" w:pos="3416"/>
              </w:tabs>
              <w:spacing w:line="240" w:lineRule="exact"/>
              <w:rPr>
                <w:rFonts w:cs="Times New Roman"/>
                <w:sz w:val="18"/>
                <w:szCs w:val="18"/>
              </w:rPr>
            </w:pPr>
          </w:p>
        </w:tc>
      </w:tr>
      <w:tr w:rsidR="009934C3" w:rsidRPr="001870DD" w14:paraId="6B6758A4" w14:textId="77777777" w:rsidTr="00035037">
        <w:trPr>
          <w:trHeight w:val="12586"/>
          <w:jc w:val="center"/>
          <w:trPrChange w:id="115" w:author="FUEKI Takeshi" w:date="2024-10-01T11:22:00Z">
            <w:trPr>
              <w:trHeight w:val="12586"/>
            </w:trPr>
          </w:trPrChange>
        </w:trPr>
        <w:tc>
          <w:tcPr>
            <w:tcW w:w="9928" w:type="dxa"/>
            <w:gridSpan w:val="4"/>
            <w:tcBorders>
              <w:top w:val="single" w:sz="4" w:space="0" w:color="auto"/>
              <w:left w:val="single" w:sz="4" w:space="0" w:color="auto"/>
              <w:bottom w:val="single" w:sz="4" w:space="0" w:color="auto"/>
              <w:right w:val="single" w:sz="4" w:space="0" w:color="auto"/>
            </w:tcBorders>
            <w:tcPrChange w:id="116" w:author="FUEKI Takeshi" w:date="2024-10-01T11:22:00Z">
              <w:tcPr>
                <w:tcW w:w="9928" w:type="dxa"/>
                <w:gridSpan w:val="4"/>
                <w:tcBorders>
                  <w:top w:val="single" w:sz="4" w:space="0" w:color="auto"/>
                  <w:left w:val="single" w:sz="4" w:space="0" w:color="auto"/>
                  <w:bottom w:val="single" w:sz="4" w:space="0" w:color="auto"/>
                  <w:right w:val="single" w:sz="4" w:space="0" w:color="auto"/>
                </w:tcBorders>
              </w:tcPr>
            </w:tcPrChange>
          </w:tcPr>
          <w:p w14:paraId="3C52C7A3" w14:textId="77777777" w:rsidR="008A7B43" w:rsidRPr="008A7B43" w:rsidRDefault="008A7B43" w:rsidP="008A7B43">
            <w:pPr>
              <w:tabs>
                <w:tab w:val="left" w:pos="3416"/>
              </w:tabs>
              <w:snapToGrid w:val="0"/>
              <w:spacing w:line="140" w:lineRule="atLeast"/>
              <w:ind w:leftChars="50" w:left="281" w:hangingChars="98" w:hanging="176"/>
              <w:rPr>
                <w:rFonts w:asciiTheme="minorEastAsia" w:eastAsiaTheme="minorEastAsia" w:hAnsiTheme="minorEastAsia" w:cs="Times New Roman"/>
                <w:bCs/>
                <w:sz w:val="18"/>
                <w:szCs w:val="18"/>
              </w:rPr>
            </w:pPr>
            <w:r w:rsidRPr="008A7B43">
              <w:rPr>
                <w:rFonts w:asciiTheme="minorEastAsia" w:eastAsiaTheme="minorEastAsia" w:hAnsiTheme="minorEastAsia" w:cs="Times New Roman" w:hint="eastAsia"/>
                <w:bCs/>
                <w:sz w:val="18"/>
                <w:szCs w:val="18"/>
              </w:rPr>
              <w:t>活動実績の概要（1,000字以内）</w:t>
            </w:r>
          </w:p>
          <w:p w14:paraId="4EC189BC" w14:textId="77777777" w:rsidR="009934C3" w:rsidRPr="008A7B43" w:rsidRDefault="009934C3" w:rsidP="008A7B43">
            <w:pPr>
              <w:tabs>
                <w:tab w:val="left" w:pos="3416"/>
              </w:tabs>
              <w:snapToGrid w:val="0"/>
              <w:spacing w:line="20" w:lineRule="atLeast"/>
              <w:ind w:leftChars="50" w:left="281" w:hangingChars="98" w:hanging="176"/>
              <w:rPr>
                <w:rFonts w:ascii="Times New Roman" w:hAnsi="Times New Roman" w:cs="Times New Roman"/>
                <w:bCs/>
                <w:sz w:val="18"/>
                <w:szCs w:val="18"/>
              </w:rPr>
            </w:pPr>
            <w:r w:rsidRPr="008A7B43">
              <w:rPr>
                <w:rFonts w:ascii="Times New Roman" w:hAnsi="Times New Roman" w:cs="Times New Roman"/>
                <w:bCs/>
                <w:sz w:val="18"/>
                <w:szCs w:val="18"/>
              </w:rPr>
              <w:t xml:space="preserve">* Outline your </w:t>
            </w:r>
            <w:r w:rsidRPr="008A7B43">
              <w:rPr>
                <w:rFonts w:ascii="Times New Roman" w:hAnsi="Times New Roman" w:cs="Times New Roman" w:hint="eastAsia"/>
                <w:bCs/>
                <w:sz w:val="18"/>
                <w:szCs w:val="18"/>
              </w:rPr>
              <w:t>research and social activities you have been engaged in</w:t>
            </w:r>
            <w:r w:rsidRPr="008A7B43">
              <w:rPr>
                <w:rFonts w:ascii="Times New Roman" w:hAnsi="Times New Roman" w:cs="Times New Roman"/>
                <w:bCs/>
                <w:sz w:val="18"/>
                <w:szCs w:val="18"/>
              </w:rPr>
              <w:t>. (within 500 words)</w:t>
            </w:r>
          </w:p>
          <w:p w14:paraId="71CDE31C" w14:textId="77777777" w:rsidR="009934C3" w:rsidRPr="001870DD" w:rsidRDefault="009934C3" w:rsidP="001870DD">
            <w:pPr>
              <w:tabs>
                <w:tab w:val="left" w:pos="3416"/>
              </w:tabs>
              <w:rPr>
                <w:rFonts w:cs="Times New Roman"/>
                <w:sz w:val="16"/>
                <w:szCs w:val="16"/>
              </w:rPr>
            </w:pPr>
          </w:p>
          <w:p w14:paraId="028EA602" w14:textId="77777777" w:rsidR="009934C3" w:rsidRPr="001870DD" w:rsidRDefault="009934C3" w:rsidP="001870DD">
            <w:pPr>
              <w:tabs>
                <w:tab w:val="left" w:pos="3416"/>
              </w:tabs>
              <w:rPr>
                <w:rFonts w:cs="Times New Roman"/>
                <w:sz w:val="16"/>
                <w:szCs w:val="16"/>
              </w:rPr>
            </w:pPr>
          </w:p>
          <w:p w14:paraId="35833F84" w14:textId="77777777" w:rsidR="009934C3" w:rsidRPr="001870DD" w:rsidRDefault="009934C3" w:rsidP="001870DD">
            <w:pPr>
              <w:tabs>
                <w:tab w:val="left" w:pos="3416"/>
              </w:tabs>
              <w:rPr>
                <w:rFonts w:cs="Times New Roman"/>
                <w:sz w:val="16"/>
                <w:szCs w:val="16"/>
              </w:rPr>
            </w:pPr>
          </w:p>
          <w:p w14:paraId="07288BEB" w14:textId="77777777" w:rsidR="009934C3" w:rsidRPr="001870DD" w:rsidRDefault="009934C3" w:rsidP="001870DD">
            <w:pPr>
              <w:tabs>
                <w:tab w:val="left" w:pos="3416"/>
              </w:tabs>
              <w:rPr>
                <w:rFonts w:cs="Times New Roman"/>
                <w:sz w:val="16"/>
                <w:szCs w:val="16"/>
              </w:rPr>
            </w:pPr>
          </w:p>
          <w:p w14:paraId="398C5C23" w14:textId="77777777" w:rsidR="009934C3" w:rsidRPr="001870DD" w:rsidRDefault="009934C3" w:rsidP="001870DD">
            <w:pPr>
              <w:tabs>
                <w:tab w:val="left" w:pos="3416"/>
              </w:tabs>
              <w:rPr>
                <w:rFonts w:cs="Times New Roman"/>
                <w:sz w:val="16"/>
                <w:szCs w:val="16"/>
              </w:rPr>
            </w:pPr>
          </w:p>
          <w:p w14:paraId="58B7732B" w14:textId="77777777" w:rsidR="009934C3" w:rsidRPr="001870DD" w:rsidRDefault="009934C3" w:rsidP="001870DD">
            <w:pPr>
              <w:tabs>
                <w:tab w:val="left" w:pos="3416"/>
              </w:tabs>
              <w:rPr>
                <w:rFonts w:cs="Times New Roman"/>
                <w:sz w:val="16"/>
                <w:szCs w:val="16"/>
              </w:rPr>
            </w:pPr>
          </w:p>
          <w:p w14:paraId="10CA2B44" w14:textId="77777777" w:rsidR="009934C3" w:rsidRPr="001870DD" w:rsidRDefault="009934C3" w:rsidP="001870DD">
            <w:pPr>
              <w:tabs>
                <w:tab w:val="left" w:pos="3416"/>
              </w:tabs>
              <w:rPr>
                <w:rFonts w:cs="Times New Roman"/>
                <w:sz w:val="16"/>
                <w:szCs w:val="16"/>
              </w:rPr>
            </w:pPr>
          </w:p>
          <w:p w14:paraId="36EA7FBC" w14:textId="77777777" w:rsidR="009934C3" w:rsidRPr="001870DD" w:rsidRDefault="009934C3" w:rsidP="001870DD">
            <w:pPr>
              <w:tabs>
                <w:tab w:val="left" w:pos="3416"/>
              </w:tabs>
              <w:rPr>
                <w:rFonts w:cs="Times New Roman"/>
                <w:sz w:val="16"/>
                <w:szCs w:val="16"/>
              </w:rPr>
            </w:pPr>
          </w:p>
          <w:p w14:paraId="5D331355" w14:textId="77777777" w:rsidR="009934C3" w:rsidRPr="001870DD" w:rsidRDefault="009934C3" w:rsidP="001870DD">
            <w:pPr>
              <w:tabs>
                <w:tab w:val="left" w:pos="3416"/>
              </w:tabs>
              <w:rPr>
                <w:rFonts w:cs="Times New Roman"/>
                <w:sz w:val="16"/>
                <w:szCs w:val="16"/>
              </w:rPr>
            </w:pPr>
          </w:p>
          <w:p w14:paraId="0B797B06" w14:textId="77777777" w:rsidR="009934C3" w:rsidRPr="001870DD" w:rsidRDefault="009934C3" w:rsidP="001870DD">
            <w:pPr>
              <w:tabs>
                <w:tab w:val="left" w:pos="3416"/>
              </w:tabs>
              <w:rPr>
                <w:rFonts w:cs="Times New Roman"/>
                <w:sz w:val="16"/>
                <w:szCs w:val="16"/>
              </w:rPr>
            </w:pPr>
          </w:p>
          <w:p w14:paraId="4E71522C" w14:textId="77777777" w:rsidR="009934C3" w:rsidRPr="001870DD" w:rsidRDefault="009934C3" w:rsidP="001870DD">
            <w:pPr>
              <w:tabs>
                <w:tab w:val="left" w:pos="3416"/>
              </w:tabs>
              <w:rPr>
                <w:rFonts w:cs="Times New Roman"/>
                <w:sz w:val="16"/>
                <w:szCs w:val="16"/>
              </w:rPr>
            </w:pPr>
          </w:p>
          <w:p w14:paraId="6C6A3647" w14:textId="77777777" w:rsidR="009934C3" w:rsidRPr="001870DD" w:rsidRDefault="009934C3" w:rsidP="001870DD">
            <w:pPr>
              <w:tabs>
                <w:tab w:val="left" w:pos="3416"/>
              </w:tabs>
              <w:rPr>
                <w:rFonts w:cs="Times New Roman"/>
                <w:sz w:val="16"/>
                <w:szCs w:val="16"/>
              </w:rPr>
            </w:pPr>
          </w:p>
          <w:p w14:paraId="41B128E5" w14:textId="77777777" w:rsidR="009934C3" w:rsidRPr="001870DD" w:rsidRDefault="009934C3" w:rsidP="001870DD">
            <w:pPr>
              <w:tabs>
                <w:tab w:val="left" w:pos="3416"/>
              </w:tabs>
              <w:rPr>
                <w:rFonts w:cs="Times New Roman"/>
                <w:sz w:val="16"/>
                <w:szCs w:val="16"/>
              </w:rPr>
            </w:pPr>
          </w:p>
          <w:p w14:paraId="447AB0A2" w14:textId="77777777" w:rsidR="009934C3" w:rsidRPr="001870DD" w:rsidRDefault="009934C3" w:rsidP="001870DD">
            <w:pPr>
              <w:tabs>
                <w:tab w:val="left" w:pos="3416"/>
              </w:tabs>
              <w:rPr>
                <w:rFonts w:cs="Times New Roman"/>
                <w:sz w:val="16"/>
                <w:szCs w:val="16"/>
              </w:rPr>
            </w:pPr>
          </w:p>
          <w:p w14:paraId="31D70FB8" w14:textId="77777777" w:rsidR="009934C3" w:rsidRPr="001870DD" w:rsidRDefault="009934C3" w:rsidP="001870DD">
            <w:pPr>
              <w:tabs>
                <w:tab w:val="left" w:pos="3416"/>
              </w:tabs>
              <w:rPr>
                <w:rFonts w:cs="Times New Roman"/>
                <w:sz w:val="16"/>
                <w:szCs w:val="16"/>
              </w:rPr>
            </w:pPr>
          </w:p>
          <w:p w14:paraId="2282C9A8" w14:textId="77777777" w:rsidR="009934C3" w:rsidRPr="001870DD" w:rsidRDefault="009934C3" w:rsidP="001870DD">
            <w:pPr>
              <w:tabs>
                <w:tab w:val="left" w:pos="3416"/>
              </w:tabs>
              <w:rPr>
                <w:rFonts w:cs="Times New Roman"/>
                <w:sz w:val="16"/>
                <w:szCs w:val="16"/>
              </w:rPr>
            </w:pPr>
          </w:p>
          <w:p w14:paraId="0E7EF445" w14:textId="77777777" w:rsidR="009934C3" w:rsidRPr="001870DD" w:rsidRDefault="009934C3" w:rsidP="001870DD">
            <w:pPr>
              <w:tabs>
                <w:tab w:val="left" w:pos="3416"/>
              </w:tabs>
              <w:rPr>
                <w:rFonts w:cs="Times New Roman"/>
                <w:sz w:val="16"/>
                <w:szCs w:val="16"/>
              </w:rPr>
            </w:pPr>
          </w:p>
          <w:p w14:paraId="376DC46C" w14:textId="77777777" w:rsidR="009934C3" w:rsidRPr="001870DD" w:rsidRDefault="009934C3" w:rsidP="001870DD">
            <w:pPr>
              <w:tabs>
                <w:tab w:val="left" w:pos="3416"/>
              </w:tabs>
              <w:rPr>
                <w:rFonts w:cs="Times New Roman"/>
                <w:sz w:val="16"/>
                <w:szCs w:val="16"/>
              </w:rPr>
            </w:pPr>
          </w:p>
          <w:p w14:paraId="09153669" w14:textId="77777777" w:rsidR="009934C3" w:rsidRPr="001870DD" w:rsidRDefault="009934C3" w:rsidP="001870DD">
            <w:pPr>
              <w:tabs>
                <w:tab w:val="left" w:pos="3416"/>
              </w:tabs>
              <w:rPr>
                <w:rFonts w:cs="Times New Roman"/>
                <w:sz w:val="16"/>
                <w:szCs w:val="16"/>
              </w:rPr>
            </w:pPr>
          </w:p>
          <w:p w14:paraId="0DD4FF16" w14:textId="77777777" w:rsidR="009934C3" w:rsidRPr="001870DD" w:rsidRDefault="009934C3" w:rsidP="001870DD">
            <w:pPr>
              <w:tabs>
                <w:tab w:val="left" w:pos="3416"/>
              </w:tabs>
              <w:rPr>
                <w:rFonts w:cs="Times New Roman"/>
                <w:sz w:val="16"/>
                <w:szCs w:val="16"/>
              </w:rPr>
            </w:pPr>
          </w:p>
          <w:p w14:paraId="3F4AB786" w14:textId="77777777" w:rsidR="009934C3" w:rsidRPr="001870DD" w:rsidRDefault="009934C3" w:rsidP="001870DD">
            <w:pPr>
              <w:tabs>
                <w:tab w:val="left" w:pos="3416"/>
              </w:tabs>
              <w:rPr>
                <w:rFonts w:cs="Times New Roman"/>
                <w:sz w:val="16"/>
                <w:szCs w:val="16"/>
              </w:rPr>
            </w:pPr>
          </w:p>
          <w:p w14:paraId="306F62ED" w14:textId="77777777" w:rsidR="009934C3" w:rsidRPr="001870DD" w:rsidRDefault="009934C3" w:rsidP="001870DD">
            <w:pPr>
              <w:tabs>
                <w:tab w:val="left" w:pos="3416"/>
              </w:tabs>
              <w:rPr>
                <w:rFonts w:cs="Times New Roman"/>
                <w:sz w:val="16"/>
                <w:szCs w:val="16"/>
              </w:rPr>
            </w:pPr>
          </w:p>
          <w:p w14:paraId="3C32F05F" w14:textId="77777777" w:rsidR="009934C3" w:rsidRPr="001870DD" w:rsidRDefault="009934C3" w:rsidP="001870DD">
            <w:pPr>
              <w:tabs>
                <w:tab w:val="left" w:pos="3416"/>
              </w:tabs>
              <w:rPr>
                <w:rFonts w:cs="Times New Roman"/>
                <w:sz w:val="16"/>
                <w:szCs w:val="16"/>
              </w:rPr>
            </w:pPr>
          </w:p>
          <w:p w14:paraId="093C30ED" w14:textId="77777777" w:rsidR="009934C3" w:rsidRPr="001870DD" w:rsidRDefault="009934C3" w:rsidP="001870DD">
            <w:pPr>
              <w:tabs>
                <w:tab w:val="left" w:pos="3416"/>
              </w:tabs>
              <w:rPr>
                <w:rFonts w:cs="Times New Roman"/>
                <w:sz w:val="16"/>
                <w:szCs w:val="16"/>
              </w:rPr>
            </w:pPr>
          </w:p>
          <w:p w14:paraId="652DA15A" w14:textId="77777777" w:rsidR="009934C3" w:rsidRPr="001870DD" w:rsidRDefault="009934C3" w:rsidP="001870DD">
            <w:pPr>
              <w:tabs>
                <w:tab w:val="left" w:pos="3416"/>
              </w:tabs>
              <w:rPr>
                <w:rFonts w:cs="Times New Roman"/>
                <w:sz w:val="16"/>
                <w:szCs w:val="16"/>
              </w:rPr>
            </w:pPr>
          </w:p>
          <w:p w14:paraId="2293EECF" w14:textId="77777777" w:rsidR="009934C3" w:rsidRPr="001870DD" w:rsidRDefault="009934C3" w:rsidP="001870DD">
            <w:pPr>
              <w:tabs>
                <w:tab w:val="left" w:pos="3416"/>
              </w:tabs>
              <w:rPr>
                <w:rFonts w:cs="Times New Roman"/>
                <w:sz w:val="16"/>
                <w:szCs w:val="16"/>
              </w:rPr>
            </w:pPr>
          </w:p>
          <w:p w14:paraId="203D515E" w14:textId="77777777" w:rsidR="009934C3" w:rsidRPr="001870DD" w:rsidRDefault="009934C3" w:rsidP="001870DD">
            <w:pPr>
              <w:tabs>
                <w:tab w:val="left" w:pos="3416"/>
              </w:tabs>
              <w:rPr>
                <w:rFonts w:ascii="Times New Roman" w:hAnsi="Times New Roman" w:cs="Times New Roman"/>
                <w:b/>
                <w:bCs/>
              </w:rPr>
            </w:pPr>
          </w:p>
        </w:tc>
      </w:tr>
    </w:tbl>
    <w:p w14:paraId="76C06F14" w14:textId="77777777" w:rsidR="009934C3" w:rsidRDefault="009934C3" w:rsidP="009934C3">
      <w:pPr>
        <w:ind w:firstLineChars="1700" w:firstLine="2720"/>
        <w:rPr>
          <w:rFonts w:ascii="ＭＳ 明朝" w:hAnsi="ＭＳ 明朝" w:cs="ＭＳ 明朝"/>
          <w:sz w:val="16"/>
          <w:szCs w:val="16"/>
        </w:rPr>
      </w:pPr>
    </w:p>
    <w:p w14:paraId="4F725ADC" w14:textId="77777777" w:rsidR="009934C3" w:rsidRDefault="009934C3" w:rsidP="009934C3">
      <w:pPr>
        <w:tabs>
          <w:tab w:val="left" w:pos="4973"/>
        </w:tabs>
        <w:jc w:val="center"/>
        <w:rPr>
          <w:rFonts w:cs="Times New Roman"/>
          <w:b/>
          <w:bCs/>
          <w:spacing w:val="2"/>
          <w:kern w:val="0"/>
          <w:sz w:val="28"/>
          <w:szCs w:val="28"/>
        </w:rPr>
      </w:pPr>
      <w:r w:rsidRPr="00615828">
        <w:rPr>
          <w:rFonts w:cs="ＭＳ 明朝" w:hint="eastAsia"/>
          <w:b/>
          <w:bCs/>
          <w:spacing w:val="60"/>
          <w:kern w:val="0"/>
          <w:sz w:val="28"/>
          <w:szCs w:val="28"/>
        </w:rPr>
        <w:lastRenderedPageBreak/>
        <w:t>研究</w:t>
      </w:r>
      <w:r>
        <w:rPr>
          <w:rFonts w:cs="ＭＳ 明朝" w:hint="eastAsia"/>
          <w:b/>
          <w:bCs/>
          <w:spacing w:val="60"/>
          <w:kern w:val="0"/>
          <w:sz w:val="28"/>
          <w:szCs w:val="28"/>
        </w:rPr>
        <w:t>業績報告</w:t>
      </w:r>
      <w:r w:rsidRPr="00615828">
        <w:rPr>
          <w:rFonts w:cs="ＭＳ 明朝" w:hint="eastAsia"/>
          <w:b/>
          <w:bCs/>
          <w:spacing w:val="2"/>
          <w:kern w:val="0"/>
          <w:sz w:val="28"/>
          <w:szCs w:val="28"/>
        </w:rPr>
        <w:t>書</w:t>
      </w:r>
    </w:p>
    <w:p w14:paraId="711488DA" w14:textId="77777777" w:rsidR="009934C3" w:rsidRPr="00615828" w:rsidRDefault="009934C3" w:rsidP="009934C3">
      <w:pPr>
        <w:tabs>
          <w:tab w:val="left" w:pos="4973"/>
        </w:tabs>
        <w:jc w:val="center"/>
        <w:rPr>
          <w:rFonts w:ascii="Times New Roman" w:hAnsi="Times New Roman" w:cs="Times New Roman"/>
          <w:b/>
          <w:bCs/>
          <w:sz w:val="28"/>
          <w:szCs w:val="28"/>
        </w:rPr>
      </w:pPr>
      <w:r>
        <w:rPr>
          <w:rFonts w:ascii="Times New Roman" w:hAnsi="Times New Roman" w:cs="Times New Roman"/>
          <w:b/>
          <w:bCs/>
          <w:spacing w:val="2"/>
          <w:kern w:val="0"/>
          <w:sz w:val="28"/>
          <w:szCs w:val="28"/>
        </w:rPr>
        <w:t xml:space="preserve">Statement of </w:t>
      </w:r>
      <w:r>
        <w:rPr>
          <w:rFonts w:ascii="Times New Roman" w:hAnsi="Times New Roman" w:cs="Times New Roman" w:hint="eastAsia"/>
          <w:b/>
          <w:bCs/>
          <w:spacing w:val="2"/>
          <w:kern w:val="0"/>
          <w:sz w:val="28"/>
          <w:szCs w:val="28"/>
        </w:rPr>
        <w:t xml:space="preserve">Academic </w:t>
      </w:r>
      <w:r>
        <w:rPr>
          <w:rFonts w:ascii="Times New Roman" w:hAnsi="Times New Roman" w:cs="Times New Roman"/>
          <w:b/>
          <w:bCs/>
          <w:spacing w:val="2"/>
          <w:kern w:val="0"/>
          <w:sz w:val="28"/>
          <w:szCs w:val="28"/>
        </w:rPr>
        <w:t>Achievement</w:t>
      </w:r>
    </w:p>
    <w:p w14:paraId="3BD318B8" w14:textId="77777777" w:rsidR="009934C3" w:rsidRPr="00615828" w:rsidRDefault="009934C3" w:rsidP="009934C3">
      <w:pPr>
        <w:tabs>
          <w:tab w:val="left" w:pos="6765"/>
          <w:tab w:val="left" w:pos="9480"/>
          <w:tab w:val="left" w:pos="10013"/>
          <w:tab w:val="right" w:pos="12304"/>
        </w:tabs>
        <w:jc w:val="left"/>
        <w:rPr>
          <w:rFonts w:ascii="Times New Roman" w:hAnsi="Times New Roman" w:cs="Times New Roman"/>
          <w:sz w:val="22"/>
          <w:szCs w:val="22"/>
        </w:rPr>
      </w:pPr>
      <w:r>
        <w:rPr>
          <w:rFonts w:cs="Times New Roman"/>
        </w:rPr>
        <w:tab/>
      </w:r>
      <w:r>
        <w:rPr>
          <w:rFonts w:ascii="Times New Roman" w:hAnsi="Times New Roman" w:cs="Times New Roman"/>
          <w:sz w:val="22"/>
          <w:szCs w:val="22"/>
        </w:rPr>
        <w:t xml:space="preserve">Date: </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Change w:id="117" w:author="FUEKI Takeshi" w:date="2024-10-01T11:22:00Z">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PrChange>
      </w:tblPr>
      <w:tblGrid>
        <w:gridCol w:w="1568"/>
        <w:gridCol w:w="2960"/>
        <w:gridCol w:w="1980"/>
        <w:gridCol w:w="3420"/>
        <w:tblGridChange w:id="118">
          <w:tblGrid>
            <w:gridCol w:w="1568"/>
            <w:gridCol w:w="2960"/>
            <w:gridCol w:w="1980"/>
            <w:gridCol w:w="3420"/>
          </w:tblGrid>
        </w:tblGridChange>
      </w:tblGrid>
      <w:tr w:rsidR="009934C3" w:rsidRPr="001870DD" w14:paraId="35C29492" w14:textId="77777777" w:rsidTr="00035037">
        <w:trPr>
          <w:trHeight w:val="712"/>
          <w:jc w:val="center"/>
          <w:trPrChange w:id="119" w:author="FUEKI Takeshi" w:date="2024-10-01T11:22:00Z">
            <w:trPr>
              <w:trHeight w:val="712"/>
            </w:trPr>
          </w:trPrChange>
        </w:trPr>
        <w:tc>
          <w:tcPr>
            <w:tcW w:w="1568" w:type="dxa"/>
            <w:tcBorders>
              <w:top w:val="single" w:sz="4" w:space="0" w:color="auto"/>
              <w:left w:val="single" w:sz="4" w:space="0" w:color="auto"/>
              <w:bottom w:val="single" w:sz="4" w:space="0" w:color="auto"/>
              <w:right w:val="single" w:sz="4" w:space="0" w:color="auto"/>
            </w:tcBorders>
            <w:vAlign w:val="center"/>
            <w:tcPrChange w:id="120" w:author="FUEKI Takeshi" w:date="2024-10-01T11:22:00Z">
              <w:tcPr>
                <w:tcW w:w="1568" w:type="dxa"/>
                <w:tcBorders>
                  <w:top w:val="single" w:sz="4" w:space="0" w:color="auto"/>
                  <w:left w:val="single" w:sz="4" w:space="0" w:color="auto"/>
                  <w:bottom w:val="single" w:sz="4" w:space="0" w:color="auto"/>
                  <w:right w:val="single" w:sz="4" w:space="0" w:color="auto"/>
                </w:tcBorders>
                <w:vAlign w:val="center"/>
              </w:tcPr>
            </w:tcPrChange>
          </w:tcPr>
          <w:p w14:paraId="2C6818B2" w14:textId="77777777" w:rsidR="008A7B43" w:rsidRPr="008A7B43" w:rsidRDefault="008A7B43" w:rsidP="008A7B43">
            <w:pPr>
              <w:tabs>
                <w:tab w:val="left" w:pos="3416"/>
              </w:tabs>
              <w:spacing w:line="240" w:lineRule="exact"/>
              <w:jc w:val="center"/>
              <w:rPr>
                <w:b/>
                <w:bCs/>
                <w:sz w:val="20"/>
                <w:szCs w:val="20"/>
              </w:rPr>
            </w:pPr>
            <w:r w:rsidRPr="008A7B43">
              <w:rPr>
                <w:rFonts w:hint="eastAsia"/>
                <w:b/>
                <w:bCs/>
                <w:sz w:val="20"/>
                <w:szCs w:val="20"/>
              </w:rPr>
              <w:t>氏名</w:t>
            </w:r>
          </w:p>
          <w:p w14:paraId="308833F1" w14:textId="77777777" w:rsidR="009934C3" w:rsidRPr="001870DD" w:rsidRDefault="008A7B43" w:rsidP="008A7B43">
            <w:pPr>
              <w:tabs>
                <w:tab w:val="left" w:pos="3416"/>
              </w:tabs>
              <w:spacing w:line="240" w:lineRule="exact"/>
              <w:jc w:val="center"/>
              <w:rPr>
                <w:rFonts w:cs="Times New Roman"/>
                <w:b/>
                <w:bCs/>
                <w:sz w:val="22"/>
                <w:szCs w:val="22"/>
              </w:rPr>
            </w:pPr>
            <w:r w:rsidRPr="008A7B43">
              <w:rPr>
                <w:b/>
                <w:bCs/>
              </w:rPr>
              <w:t>Name</w:t>
            </w:r>
          </w:p>
        </w:tc>
        <w:tc>
          <w:tcPr>
            <w:tcW w:w="2960" w:type="dxa"/>
            <w:tcBorders>
              <w:top w:val="single" w:sz="4" w:space="0" w:color="auto"/>
              <w:left w:val="single" w:sz="4" w:space="0" w:color="auto"/>
              <w:bottom w:val="single" w:sz="4" w:space="0" w:color="auto"/>
              <w:right w:val="single" w:sz="4" w:space="0" w:color="auto"/>
            </w:tcBorders>
            <w:vAlign w:val="center"/>
            <w:tcPrChange w:id="121" w:author="FUEKI Takeshi" w:date="2024-10-01T11:22:00Z">
              <w:tcPr>
                <w:tcW w:w="2960" w:type="dxa"/>
                <w:tcBorders>
                  <w:top w:val="single" w:sz="4" w:space="0" w:color="auto"/>
                  <w:left w:val="single" w:sz="4" w:space="0" w:color="auto"/>
                  <w:bottom w:val="single" w:sz="4" w:space="0" w:color="auto"/>
                  <w:right w:val="single" w:sz="4" w:space="0" w:color="auto"/>
                </w:tcBorders>
                <w:vAlign w:val="center"/>
              </w:tcPr>
            </w:tcPrChange>
          </w:tcPr>
          <w:p w14:paraId="743D5EC4" w14:textId="77777777" w:rsidR="009934C3" w:rsidRPr="001870DD" w:rsidRDefault="009934C3" w:rsidP="001870DD">
            <w:pPr>
              <w:tabs>
                <w:tab w:val="left" w:pos="3416"/>
              </w:tabs>
              <w:spacing w:line="240" w:lineRule="exact"/>
              <w:rPr>
                <w:rFonts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Change w:id="122" w:author="FUEKI Takeshi" w:date="2024-10-01T11:22:00Z">
              <w:tcPr>
                <w:tcW w:w="1980" w:type="dxa"/>
                <w:tcBorders>
                  <w:top w:val="single" w:sz="4" w:space="0" w:color="auto"/>
                  <w:left w:val="single" w:sz="4" w:space="0" w:color="auto"/>
                  <w:bottom w:val="single" w:sz="4" w:space="0" w:color="auto"/>
                  <w:right w:val="single" w:sz="4" w:space="0" w:color="auto"/>
                </w:tcBorders>
                <w:vAlign w:val="center"/>
              </w:tcPr>
            </w:tcPrChange>
          </w:tcPr>
          <w:p w14:paraId="71698A93" w14:textId="77777777" w:rsidR="008A7B43" w:rsidRDefault="008A7B43">
            <w:pPr>
              <w:tabs>
                <w:tab w:val="left" w:pos="3416"/>
              </w:tabs>
              <w:spacing w:line="240" w:lineRule="exact"/>
              <w:jc w:val="center"/>
              <w:rPr>
                <w:rFonts w:ascii="Times New Roman" w:hAnsi="Times New Roman" w:cs="Times New Roman"/>
                <w:b/>
                <w:bCs/>
              </w:rPr>
              <w:pPrChange w:id="123" w:author="FUEKI Takeshi" w:date="2023-09-01T15:18:00Z">
                <w:pPr>
                  <w:tabs>
                    <w:tab w:val="left" w:pos="3416"/>
                  </w:tabs>
                  <w:spacing w:line="240" w:lineRule="exact"/>
                  <w:jc w:val="left"/>
                </w:pPr>
              </w:pPrChange>
            </w:pPr>
            <w:r w:rsidRPr="008A7B43">
              <w:rPr>
                <w:rFonts w:ascii="Times New Roman" w:hAnsi="Times New Roman" w:cs="Times New Roman" w:hint="eastAsia"/>
                <w:b/>
                <w:bCs/>
                <w:sz w:val="20"/>
                <w:szCs w:val="20"/>
              </w:rPr>
              <w:t>希望指導教員</w:t>
            </w:r>
          </w:p>
          <w:p w14:paraId="78F60F87" w14:textId="77777777" w:rsidR="009934C3" w:rsidRPr="001870DD" w:rsidRDefault="008A7B43">
            <w:pPr>
              <w:tabs>
                <w:tab w:val="left" w:pos="3416"/>
              </w:tabs>
              <w:spacing w:line="240" w:lineRule="exact"/>
              <w:jc w:val="center"/>
              <w:rPr>
                <w:rFonts w:cs="Times New Roman"/>
                <w:sz w:val="18"/>
                <w:szCs w:val="18"/>
              </w:rPr>
              <w:pPrChange w:id="124" w:author="FUEKI Takeshi" w:date="2023-09-01T15:18:00Z">
                <w:pPr>
                  <w:tabs>
                    <w:tab w:val="left" w:pos="3416"/>
                  </w:tabs>
                  <w:spacing w:line="240" w:lineRule="exact"/>
                </w:pPr>
              </w:pPrChange>
            </w:pPr>
            <w:r w:rsidRPr="008A7B43">
              <w:rPr>
                <w:rFonts w:ascii="Times New Roman" w:hAnsi="Times New Roman" w:cs="Times New Roman"/>
                <w:b/>
                <w:bCs/>
              </w:rPr>
              <w:t>Desired Supervisor</w:t>
            </w:r>
          </w:p>
        </w:tc>
        <w:tc>
          <w:tcPr>
            <w:tcW w:w="3420" w:type="dxa"/>
            <w:tcBorders>
              <w:top w:val="single" w:sz="4" w:space="0" w:color="auto"/>
              <w:left w:val="single" w:sz="4" w:space="0" w:color="auto"/>
              <w:bottom w:val="single" w:sz="4" w:space="0" w:color="auto"/>
              <w:right w:val="single" w:sz="4" w:space="0" w:color="auto"/>
            </w:tcBorders>
            <w:vAlign w:val="center"/>
            <w:tcPrChange w:id="125" w:author="FUEKI Takeshi" w:date="2024-10-01T11:22:00Z">
              <w:tcPr>
                <w:tcW w:w="3420" w:type="dxa"/>
                <w:tcBorders>
                  <w:top w:val="single" w:sz="4" w:space="0" w:color="auto"/>
                  <w:left w:val="single" w:sz="4" w:space="0" w:color="auto"/>
                  <w:bottom w:val="single" w:sz="4" w:space="0" w:color="auto"/>
                  <w:right w:val="single" w:sz="4" w:space="0" w:color="auto"/>
                </w:tcBorders>
                <w:vAlign w:val="center"/>
              </w:tcPr>
            </w:tcPrChange>
          </w:tcPr>
          <w:p w14:paraId="12BE9E10" w14:textId="77777777" w:rsidR="009934C3" w:rsidRPr="001870DD" w:rsidRDefault="009934C3" w:rsidP="001870DD">
            <w:pPr>
              <w:tabs>
                <w:tab w:val="left" w:pos="3416"/>
              </w:tabs>
              <w:spacing w:line="240" w:lineRule="exact"/>
              <w:rPr>
                <w:rFonts w:cs="Times New Roman"/>
                <w:sz w:val="18"/>
                <w:szCs w:val="18"/>
              </w:rPr>
            </w:pPr>
          </w:p>
        </w:tc>
      </w:tr>
      <w:tr w:rsidR="009934C3" w:rsidRPr="001870DD" w14:paraId="453F9F72" w14:textId="77777777" w:rsidTr="00035037">
        <w:trPr>
          <w:trHeight w:val="12586"/>
          <w:jc w:val="center"/>
          <w:trPrChange w:id="126" w:author="FUEKI Takeshi" w:date="2024-10-01T11:22:00Z">
            <w:trPr>
              <w:trHeight w:val="12586"/>
            </w:trPr>
          </w:trPrChange>
        </w:trPr>
        <w:tc>
          <w:tcPr>
            <w:tcW w:w="9928" w:type="dxa"/>
            <w:gridSpan w:val="4"/>
            <w:tcBorders>
              <w:top w:val="single" w:sz="4" w:space="0" w:color="auto"/>
              <w:left w:val="single" w:sz="4" w:space="0" w:color="auto"/>
              <w:bottom w:val="single" w:sz="4" w:space="0" w:color="auto"/>
              <w:right w:val="single" w:sz="4" w:space="0" w:color="auto"/>
            </w:tcBorders>
            <w:tcPrChange w:id="127" w:author="FUEKI Takeshi" w:date="2024-10-01T11:22:00Z">
              <w:tcPr>
                <w:tcW w:w="9928" w:type="dxa"/>
                <w:gridSpan w:val="4"/>
                <w:tcBorders>
                  <w:top w:val="single" w:sz="4" w:space="0" w:color="auto"/>
                  <w:left w:val="single" w:sz="4" w:space="0" w:color="auto"/>
                  <w:bottom w:val="single" w:sz="4" w:space="0" w:color="auto"/>
                  <w:right w:val="single" w:sz="4" w:space="0" w:color="auto"/>
                </w:tcBorders>
              </w:tcPr>
            </w:tcPrChange>
          </w:tcPr>
          <w:p w14:paraId="04CA66D4" w14:textId="77777777" w:rsidR="009934C3" w:rsidRPr="008A7B43" w:rsidRDefault="009934C3" w:rsidP="008A7B43">
            <w:pPr>
              <w:tabs>
                <w:tab w:val="left" w:pos="3416"/>
              </w:tabs>
              <w:spacing w:line="280" w:lineRule="exact"/>
              <w:ind w:leftChars="50" w:left="281" w:hangingChars="98" w:hanging="176"/>
              <w:rPr>
                <w:rFonts w:ascii="Times New Roman" w:hAnsi="Times New Roman" w:cs="Times New Roman"/>
                <w:bCs/>
                <w:sz w:val="18"/>
                <w:szCs w:val="18"/>
              </w:rPr>
            </w:pPr>
            <w:r w:rsidRPr="008A7B43">
              <w:rPr>
                <w:rFonts w:ascii="Times New Roman" w:hAnsi="Times New Roman" w:cs="Times New Roman"/>
                <w:bCs/>
                <w:sz w:val="18"/>
                <w:szCs w:val="18"/>
              </w:rPr>
              <w:t xml:space="preserve">* </w:t>
            </w:r>
            <w:r w:rsidRPr="008A7B43">
              <w:rPr>
                <w:rFonts w:ascii="Times New Roman" w:hAnsi="Times New Roman" w:cs="Times New Roman" w:hint="eastAsia"/>
                <w:bCs/>
                <w:sz w:val="18"/>
                <w:szCs w:val="18"/>
              </w:rPr>
              <w:t xml:space="preserve">Outline </w:t>
            </w:r>
            <w:r w:rsidRPr="008A7B43">
              <w:rPr>
                <w:rFonts w:ascii="Times New Roman" w:hAnsi="Times New Roman" w:cs="Times New Roman"/>
                <w:bCs/>
                <w:sz w:val="18"/>
                <w:szCs w:val="18"/>
              </w:rPr>
              <w:t xml:space="preserve">your </w:t>
            </w:r>
            <w:r w:rsidRPr="008A7B43">
              <w:rPr>
                <w:rFonts w:ascii="Times New Roman" w:hAnsi="Times New Roman" w:cs="Times New Roman" w:hint="eastAsia"/>
                <w:bCs/>
                <w:sz w:val="18"/>
                <w:szCs w:val="18"/>
              </w:rPr>
              <w:t xml:space="preserve">academic </w:t>
            </w:r>
            <w:r w:rsidRPr="008A7B43">
              <w:rPr>
                <w:rFonts w:ascii="Times New Roman" w:hAnsi="Times New Roman" w:cs="Times New Roman"/>
                <w:bCs/>
                <w:sz w:val="18"/>
                <w:szCs w:val="18"/>
              </w:rPr>
              <w:t>achievement</w:t>
            </w:r>
            <w:r w:rsidRPr="008A7B43">
              <w:rPr>
                <w:rFonts w:ascii="Times New Roman" w:hAnsi="Times New Roman" w:cs="Times New Roman" w:hint="eastAsia"/>
                <w:bCs/>
                <w:sz w:val="18"/>
                <w:szCs w:val="18"/>
              </w:rPr>
              <w:t>, and list your</w:t>
            </w:r>
            <w:r w:rsidRPr="008A7B43">
              <w:rPr>
                <w:rFonts w:ascii="Times New Roman" w:hAnsi="Times New Roman" w:cs="Times New Roman"/>
                <w:bCs/>
                <w:sz w:val="18"/>
                <w:szCs w:val="18"/>
              </w:rPr>
              <w:t xml:space="preserve"> papers/articles</w:t>
            </w:r>
            <w:r w:rsidRPr="008A7B43">
              <w:rPr>
                <w:rFonts w:ascii="Times New Roman" w:hAnsi="Times New Roman" w:cs="Times New Roman" w:hint="eastAsia"/>
                <w:bCs/>
                <w:sz w:val="18"/>
                <w:szCs w:val="18"/>
              </w:rPr>
              <w:t xml:space="preserve"> presented/published in</w:t>
            </w:r>
            <w:r w:rsidRPr="008A7B43">
              <w:rPr>
                <w:rFonts w:ascii="Times New Roman" w:hAnsi="Times New Roman" w:cs="Times New Roman"/>
                <w:bCs/>
                <w:sz w:val="18"/>
                <w:szCs w:val="18"/>
              </w:rPr>
              <w:t xml:space="preserve"> </w:t>
            </w:r>
            <w:r w:rsidRPr="008A7B43">
              <w:rPr>
                <w:rFonts w:ascii="Times New Roman" w:hAnsi="Times New Roman" w:cs="Times New Roman" w:hint="eastAsia"/>
                <w:bCs/>
                <w:sz w:val="18"/>
                <w:szCs w:val="18"/>
              </w:rPr>
              <w:t>journals/</w:t>
            </w:r>
            <w:r w:rsidRPr="008A7B43">
              <w:rPr>
                <w:rFonts w:ascii="Times New Roman" w:hAnsi="Times New Roman" w:cs="Times New Roman"/>
                <w:bCs/>
                <w:sz w:val="18"/>
                <w:szCs w:val="18"/>
              </w:rPr>
              <w:t>academic societies</w:t>
            </w:r>
            <w:r w:rsidRPr="008A7B43">
              <w:rPr>
                <w:rFonts w:ascii="Times New Roman" w:hAnsi="Times New Roman" w:cs="Times New Roman" w:hint="eastAsia"/>
                <w:bCs/>
                <w:sz w:val="18"/>
                <w:szCs w:val="18"/>
              </w:rPr>
              <w:t>, if any.</w:t>
            </w:r>
          </w:p>
          <w:p w14:paraId="63D798EC" w14:textId="77777777" w:rsidR="009934C3" w:rsidRPr="001870DD" w:rsidRDefault="009934C3" w:rsidP="001870DD">
            <w:pPr>
              <w:tabs>
                <w:tab w:val="left" w:pos="3416"/>
              </w:tabs>
              <w:rPr>
                <w:rFonts w:cs="Times New Roman"/>
                <w:sz w:val="16"/>
                <w:szCs w:val="16"/>
              </w:rPr>
            </w:pPr>
          </w:p>
          <w:p w14:paraId="611281A1" w14:textId="77777777" w:rsidR="009934C3" w:rsidRPr="001870DD" w:rsidRDefault="009934C3" w:rsidP="001870DD">
            <w:pPr>
              <w:tabs>
                <w:tab w:val="left" w:pos="3416"/>
              </w:tabs>
              <w:rPr>
                <w:rFonts w:cs="Times New Roman"/>
                <w:sz w:val="16"/>
                <w:szCs w:val="16"/>
              </w:rPr>
            </w:pPr>
          </w:p>
          <w:p w14:paraId="1E03ECE9" w14:textId="77777777" w:rsidR="009934C3" w:rsidRPr="001870DD" w:rsidRDefault="009934C3" w:rsidP="001870DD">
            <w:pPr>
              <w:tabs>
                <w:tab w:val="left" w:pos="3416"/>
              </w:tabs>
              <w:rPr>
                <w:rFonts w:cs="Times New Roman"/>
                <w:sz w:val="16"/>
                <w:szCs w:val="16"/>
              </w:rPr>
            </w:pPr>
          </w:p>
          <w:p w14:paraId="17A45DF2" w14:textId="77777777" w:rsidR="009934C3" w:rsidRPr="001870DD" w:rsidRDefault="009934C3" w:rsidP="001870DD">
            <w:pPr>
              <w:tabs>
                <w:tab w:val="left" w:pos="3416"/>
              </w:tabs>
              <w:rPr>
                <w:rFonts w:cs="Times New Roman"/>
                <w:sz w:val="16"/>
                <w:szCs w:val="16"/>
              </w:rPr>
            </w:pPr>
          </w:p>
          <w:p w14:paraId="17B4C257" w14:textId="77777777" w:rsidR="009934C3" w:rsidRPr="001870DD" w:rsidRDefault="009934C3" w:rsidP="001870DD">
            <w:pPr>
              <w:tabs>
                <w:tab w:val="left" w:pos="3416"/>
              </w:tabs>
              <w:rPr>
                <w:rFonts w:cs="Times New Roman"/>
                <w:sz w:val="16"/>
                <w:szCs w:val="16"/>
              </w:rPr>
            </w:pPr>
          </w:p>
          <w:p w14:paraId="0C904AA4" w14:textId="77777777" w:rsidR="009934C3" w:rsidRPr="001870DD" w:rsidRDefault="009934C3" w:rsidP="001870DD">
            <w:pPr>
              <w:tabs>
                <w:tab w:val="left" w:pos="3416"/>
              </w:tabs>
              <w:rPr>
                <w:rFonts w:cs="Times New Roman"/>
                <w:sz w:val="16"/>
                <w:szCs w:val="16"/>
              </w:rPr>
            </w:pPr>
          </w:p>
          <w:p w14:paraId="168C308D" w14:textId="77777777" w:rsidR="009934C3" w:rsidRPr="001870DD" w:rsidRDefault="009934C3" w:rsidP="001870DD">
            <w:pPr>
              <w:tabs>
                <w:tab w:val="left" w:pos="3416"/>
              </w:tabs>
              <w:rPr>
                <w:rFonts w:cs="Times New Roman"/>
                <w:sz w:val="16"/>
                <w:szCs w:val="16"/>
              </w:rPr>
            </w:pPr>
          </w:p>
          <w:p w14:paraId="1B2F42D4" w14:textId="77777777" w:rsidR="009934C3" w:rsidRPr="001870DD" w:rsidRDefault="009934C3" w:rsidP="001870DD">
            <w:pPr>
              <w:tabs>
                <w:tab w:val="left" w:pos="3416"/>
              </w:tabs>
              <w:rPr>
                <w:rFonts w:cs="Times New Roman"/>
                <w:sz w:val="16"/>
                <w:szCs w:val="16"/>
              </w:rPr>
            </w:pPr>
          </w:p>
          <w:p w14:paraId="7F237BEE" w14:textId="77777777" w:rsidR="009934C3" w:rsidRPr="001870DD" w:rsidRDefault="009934C3" w:rsidP="001870DD">
            <w:pPr>
              <w:tabs>
                <w:tab w:val="left" w:pos="3416"/>
              </w:tabs>
              <w:rPr>
                <w:rFonts w:cs="Times New Roman"/>
                <w:sz w:val="16"/>
                <w:szCs w:val="16"/>
              </w:rPr>
            </w:pPr>
          </w:p>
          <w:p w14:paraId="0F564D27" w14:textId="77777777" w:rsidR="009934C3" w:rsidRPr="001870DD" w:rsidRDefault="009934C3" w:rsidP="001870DD">
            <w:pPr>
              <w:tabs>
                <w:tab w:val="left" w:pos="3416"/>
              </w:tabs>
              <w:rPr>
                <w:rFonts w:cs="Times New Roman"/>
                <w:sz w:val="16"/>
                <w:szCs w:val="16"/>
              </w:rPr>
            </w:pPr>
          </w:p>
          <w:p w14:paraId="7CDA9606" w14:textId="77777777" w:rsidR="009934C3" w:rsidRPr="001870DD" w:rsidRDefault="009934C3" w:rsidP="001870DD">
            <w:pPr>
              <w:tabs>
                <w:tab w:val="left" w:pos="3416"/>
              </w:tabs>
              <w:rPr>
                <w:rFonts w:cs="Times New Roman"/>
                <w:sz w:val="16"/>
                <w:szCs w:val="16"/>
              </w:rPr>
            </w:pPr>
          </w:p>
          <w:p w14:paraId="68BA619C" w14:textId="77777777" w:rsidR="009934C3" w:rsidRPr="001870DD" w:rsidRDefault="009934C3" w:rsidP="001870DD">
            <w:pPr>
              <w:tabs>
                <w:tab w:val="left" w:pos="3416"/>
              </w:tabs>
              <w:rPr>
                <w:rFonts w:cs="Times New Roman"/>
                <w:sz w:val="16"/>
                <w:szCs w:val="16"/>
              </w:rPr>
            </w:pPr>
          </w:p>
          <w:p w14:paraId="513F7A35" w14:textId="77777777" w:rsidR="009934C3" w:rsidRPr="001870DD" w:rsidRDefault="009934C3" w:rsidP="001870DD">
            <w:pPr>
              <w:tabs>
                <w:tab w:val="left" w:pos="3416"/>
              </w:tabs>
              <w:rPr>
                <w:rFonts w:cs="Times New Roman"/>
                <w:sz w:val="16"/>
                <w:szCs w:val="16"/>
              </w:rPr>
            </w:pPr>
          </w:p>
          <w:p w14:paraId="0B40299C" w14:textId="77777777" w:rsidR="009934C3" w:rsidRPr="001870DD" w:rsidRDefault="009934C3" w:rsidP="001870DD">
            <w:pPr>
              <w:tabs>
                <w:tab w:val="left" w:pos="3416"/>
              </w:tabs>
              <w:rPr>
                <w:rFonts w:cs="Times New Roman"/>
                <w:sz w:val="16"/>
                <w:szCs w:val="16"/>
              </w:rPr>
            </w:pPr>
          </w:p>
          <w:p w14:paraId="3788FDCB" w14:textId="77777777" w:rsidR="009934C3" w:rsidRPr="001870DD" w:rsidRDefault="009934C3" w:rsidP="001870DD">
            <w:pPr>
              <w:tabs>
                <w:tab w:val="left" w:pos="3416"/>
              </w:tabs>
              <w:rPr>
                <w:rFonts w:cs="Times New Roman"/>
                <w:sz w:val="16"/>
                <w:szCs w:val="16"/>
              </w:rPr>
            </w:pPr>
          </w:p>
          <w:p w14:paraId="1D7D3076" w14:textId="77777777" w:rsidR="009934C3" w:rsidRPr="001870DD" w:rsidRDefault="009934C3" w:rsidP="001870DD">
            <w:pPr>
              <w:tabs>
                <w:tab w:val="left" w:pos="3416"/>
              </w:tabs>
              <w:rPr>
                <w:rFonts w:cs="Times New Roman"/>
                <w:sz w:val="16"/>
                <w:szCs w:val="16"/>
              </w:rPr>
            </w:pPr>
          </w:p>
          <w:p w14:paraId="66B8DEEE" w14:textId="77777777" w:rsidR="009934C3" w:rsidRPr="001870DD" w:rsidRDefault="009934C3" w:rsidP="001870DD">
            <w:pPr>
              <w:tabs>
                <w:tab w:val="left" w:pos="3416"/>
              </w:tabs>
              <w:rPr>
                <w:rFonts w:cs="Times New Roman"/>
                <w:sz w:val="16"/>
                <w:szCs w:val="16"/>
              </w:rPr>
            </w:pPr>
          </w:p>
          <w:p w14:paraId="5D4D35EA" w14:textId="77777777" w:rsidR="009934C3" w:rsidRPr="001870DD" w:rsidRDefault="009934C3" w:rsidP="001870DD">
            <w:pPr>
              <w:tabs>
                <w:tab w:val="left" w:pos="3416"/>
              </w:tabs>
              <w:rPr>
                <w:rFonts w:cs="Times New Roman"/>
                <w:sz w:val="16"/>
                <w:szCs w:val="16"/>
              </w:rPr>
            </w:pPr>
          </w:p>
          <w:p w14:paraId="761A2999" w14:textId="77777777" w:rsidR="009934C3" w:rsidRPr="001870DD" w:rsidRDefault="009934C3" w:rsidP="001870DD">
            <w:pPr>
              <w:tabs>
                <w:tab w:val="left" w:pos="3416"/>
              </w:tabs>
              <w:rPr>
                <w:rFonts w:cs="Times New Roman"/>
                <w:sz w:val="16"/>
                <w:szCs w:val="16"/>
              </w:rPr>
            </w:pPr>
          </w:p>
          <w:p w14:paraId="64BAB962" w14:textId="77777777" w:rsidR="009934C3" w:rsidRPr="001870DD" w:rsidRDefault="009934C3" w:rsidP="001870DD">
            <w:pPr>
              <w:tabs>
                <w:tab w:val="left" w:pos="3416"/>
              </w:tabs>
              <w:rPr>
                <w:rFonts w:cs="Times New Roman"/>
                <w:sz w:val="16"/>
                <w:szCs w:val="16"/>
              </w:rPr>
            </w:pPr>
          </w:p>
          <w:p w14:paraId="6A66C688" w14:textId="77777777" w:rsidR="009934C3" w:rsidRPr="001870DD" w:rsidRDefault="009934C3" w:rsidP="001870DD">
            <w:pPr>
              <w:tabs>
                <w:tab w:val="left" w:pos="3416"/>
              </w:tabs>
              <w:rPr>
                <w:rFonts w:cs="Times New Roman"/>
                <w:sz w:val="16"/>
                <w:szCs w:val="16"/>
              </w:rPr>
            </w:pPr>
          </w:p>
          <w:p w14:paraId="03DB38C2" w14:textId="77777777" w:rsidR="009934C3" w:rsidRPr="001870DD" w:rsidRDefault="009934C3" w:rsidP="001870DD">
            <w:pPr>
              <w:tabs>
                <w:tab w:val="left" w:pos="3416"/>
              </w:tabs>
              <w:rPr>
                <w:rFonts w:cs="Times New Roman"/>
                <w:sz w:val="16"/>
                <w:szCs w:val="16"/>
              </w:rPr>
            </w:pPr>
          </w:p>
          <w:p w14:paraId="0C1D2CCB" w14:textId="77777777" w:rsidR="009934C3" w:rsidRPr="001870DD" w:rsidRDefault="009934C3" w:rsidP="001870DD">
            <w:pPr>
              <w:tabs>
                <w:tab w:val="left" w:pos="3416"/>
              </w:tabs>
              <w:rPr>
                <w:rFonts w:cs="Times New Roman"/>
                <w:sz w:val="16"/>
                <w:szCs w:val="16"/>
              </w:rPr>
            </w:pPr>
          </w:p>
          <w:p w14:paraId="564C11B4" w14:textId="77777777" w:rsidR="009934C3" w:rsidRPr="001870DD" w:rsidRDefault="009934C3" w:rsidP="001870DD">
            <w:pPr>
              <w:tabs>
                <w:tab w:val="left" w:pos="3416"/>
              </w:tabs>
              <w:rPr>
                <w:rFonts w:cs="Times New Roman"/>
                <w:sz w:val="16"/>
                <w:szCs w:val="16"/>
              </w:rPr>
            </w:pPr>
          </w:p>
          <w:p w14:paraId="3F501BCE" w14:textId="77777777" w:rsidR="009934C3" w:rsidRPr="001870DD" w:rsidRDefault="009934C3" w:rsidP="001870DD">
            <w:pPr>
              <w:tabs>
                <w:tab w:val="left" w:pos="3416"/>
              </w:tabs>
              <w:rPr>
                <w:rFonts w:cs="Times New Roman"/>
                <w:sz w:val="16"/>
                <w:szCs w:val="16"/>
              </w:rPr>
            </w:pPr>
          </w:p>
          <w:p w14:paraId="7F477983" w14:textId="77777777" w:rsidR="009934C3" w:rsidRPr="001870DD" w:rsidRDefault="009934C3" w:rsidP="001870DD">
            <w:pPr>
              <w:tabs>
                <w:tab w:val="left" w:pos="3416"/>
              </w:tabs>
              <w:rPr>
                <w:rFonts w:cs="Times New Roman"/>
                <w:sz w:val="16"/>
                <w:szCs w:val="16"/>
              </w:rPr>
            </w:pPr>
          </w:p>
          <w:p w14:paraId="740D81F6" w14:textId="77777777" w:rsidR="009934C3" w:rsidRPr="001870DD" w:rsidRDefault="009934C3" w:rsidP="001870DD">
            <w:pPr>
              <w:tabs>
                <w:tab w:val="left" w:pos="3416"/>
              </w:tabs>
              <w:rPr>
                <w:rFonts w:ascii="Times New Roman" w:hAnsi="Times New Roman" w:cs="Times New Roman"/>
                <w:b/>
                <w:bCs/>
              </w:rPr>
            </w:pPr>
          </w:p>
        </w:tc>
      </w:tr>
    </w:tbl>
    <w:p w14:paraId="34D4B39A" w14:textId="77777777" w:rsidR="009934C3" w:rsidRDefault="009934C3" w:rsidP="009934C3">
      <w:pPr>
        <w:ind w:firstLineChars="1700" w:firstLine="2720"/>
        <w:rPr>
          <w:rFonts w:ascii="ＭＳ 明朝" w:hAnsi="ＭＳ 明朝" w:cs="ＭＳ 明朝"/>
          <w:sz w:val="16"/>
          <w:szCs w:val="16"/>
        </w:rPr>
      </w:pPr>
    </w:p>
    <w:p w14:paraId="5EFAF6F5" w14:textId="77777777" w:rsidR="009934C3" w:rsidRPr="00F27135" w:rsidRDefault="009934C3" w:rsidP="009934C3">
      <w:pPr>
        <w:tabs>
          <w:tab w:val="left" w:pos="4973"/>
        </w:tabs>
        <w:jc w:val="center"/>
        <w:rPr>
          <w:rFonts w:cs="Times New Roman"/>
          <w:b/>
          <w:bCs/>
          <w:sz w:val="28"/>
          <w:szCs w:val="28"/>
        </w:rPr>
      </w:pPr>
      <w:r w:rsidRPr="00F27135">
        <w:rPr>
          <w:rFonts w:cs="ＭＳ 明朝" w:hint="eastAsia"/>
          <w:b/>
          <w:bCs/>
          <w:sz w:val="28"/>
          <w:szCs w:val="28"/>
        </w:rPr>
        <w:lastRenderedPageBreak/>
        <w:t>志望理由および自己アピール書</w:t>
      </w:r>
    </w:p>
    <w:p w14:paraId="5CE0F0F1" w14:textId="77777777" w:rsidR="009934C3" w:rsidRPr="00F27135" w:rsidRDefault="009934C3" w:rsidP="009934C3">
      <w:pPr>
        <w:tabs>
          <w:tab w:val="left" w:pos="4973"/>
        </w:tabs>
        <w:jc w:val="center"/>
        <w:rPr>
          <w:rFonts w:ascii="Times New Roman" w:hAnsi="Times New Roman" w:cs="Times New Roman"/>
          <w:b/>
          <w:bCs/>
          <w:sz w:val="28"/>
          <w:szCs w:val="28"/>
        </w:rPr>
      </w:pPr>
      <w:r w:rsidRPr="00F27135">
        <w:rPr>
          <w:rFonts w:ascii="Times New Roman" w:hAnsi="Times New Roman" w:cs="Times New Roman"/>
          <w:b/>
          <w:bCs/>
          <w:sz w:val="28"/>
          <w:szCs w:val="28"/>
        </w:rPr>
        <w:t>Letter of Self-Recommendation</w:t>
      </w:r>
    </w:p>
    <w:p w14:paraId="3C882285" w14:textId="77777777" w:rsidR="009934C3" w:rsidRPr="006925F9" w:rsidRDefault="009934C3" w:rsidP="009934C3">
      <w:pPr>
        <w:tabs>
          <w:tab w:val="left" w:pos="7500"/>
          <w:tab w:val="left" w:pos="9480"/>
          <w:tab w:val="left" w:pos="10013"/>
          <w:tab w:val="right" w:pos="12304"/>
        </w:tabs>
        <w:rPr>
          <w:rFonts w:ascii="Times New Roman" w:hAnsi="Times New Roman" w:cs="Times New Roman"/>
          <w:sz w:val="22"/>
          <w:szCs w:val="22"/>
        </w:rPr>
      </w:pPr>
      <w:r w:rsidRPr="006925F9">
        <w:rPr>
          <w:rFonts w:ascii="Times New Roman" w:hAnsi="Times New Roman" w:cs="Times New Roman"/>
          <w:sz w:val="22"/>
          <w:szCs w:val="22"/>
        </w:rPr>
        <w:tab/>
        <w:t>Date:</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Change w:id="128" w:author="FUEKI Takeshi" w:date="2024-10-01T11:22:00Z">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PrChange>
      </w:tblPr>
      <w:tblGrid>
        <w:gridCol w:w="1568"/>
        <w:gridCol w:w="2960"/>
        <w:gridCol w:w="1980"/>
        <w:gridCol w:w="3420"/>
        <w:tblGridChange w:id="129">
          <w:tblGrid>
            <w:gridCol w:w="1568"/>
            <w:gridCol w:w="2960"/>
            <w:gridCol w:w="1980"/>
            <w:gridCol w:w="3420"/>
          </w:tblGrid>
        </w:tblGridChange>
      </w:tblGrid>
      <w:tr w:rsidR="009934C3" w:rsidRPr="001870DD" w14:paraId="7C485C9B" w14:textId="77777777" w:rsidTr="00035037">
        <w:trPr>
          <w:trHeight w:val="712"/>
          <w:jc w:val="center"/>
          <w:trPrChange w:id="130" w:author="FUEKI Takeshi" w:date="2024-10-01T11:22:00Z">
            <w:trPr>
              <w:trHeight w:val="712"/>
            </w:trPr>
          </w:trPrChange>
        </w:trPr>
        <w:tc>
          <w:tcPr>
            <w:tcW w:w="1568" w:type="dxa"/>
            <w:tcBorders>
              <w:top w:val="single" w:sz="4" w:space="0" w:color="auto"/>
              <w:left w:val="single" w:sz="4" w:space="0" w:color="auto"/>
              <w:bottom w:val="single" w:sz="4" w:space="0" w:color="auto"/>
              <w:right w:val="single" w:sz="4" w:space="0" w:color="auto"/>
            </w:tcBorders>
            <w:vAlign w:val="center"/>
            <w:tcPrChange w:id="131" w:author="FUEKI Takeshi" w:date="2024-10-01T11:22:00Z">
              <w:tcPr>
                <w:tcW w:w="1568" w:type="dxa"/>
                <w:tcBorders>
                  <w:top w:val="single" w:sz="4" w:space="0" w:color="auto"/>
                  <w:left w:val="single" w:sz="4" w:space="0" w:color="auto"/>
                  <w:bottom w:val="single" w:sz="4" w:space="0" w:color="auto"/>
                  <w:right w:val="single" w:sz="4" w:space="0" w:color="auto"/>
                </w:tcBorders>
                <w:vAlign w:val="center"/>
              </w:tcPr>
            </w:tcPrChange>
          </w:tcPr>
          <w:p w14:paraId="4DA12168" w14:textId="77777777" w:rsidR="008A7B43" w:rsidRPr="008A7B43" w:rsidRDefault="008A7B43" w:rsidP="008A7B43">
            <w:pPr>
              <w:tabs>
                <w:tab w:val="left" w:pos="3416"/>
              </w:tabs>
              <w:spacing w:line="240" w:lineRule="exact"/>
              <w:jc w:val="center"/>
              <w:rPr>
                <w:b/>
                <w:bCs/>
                <w:sz w:val="20"/>
                <w:szCs w:val="20"/>
              </w:rPr>
            </w:pPr>
            <w:r w:rsidRPr="008A7B43">
              <w:rPr>
                <w:rFonts w:hint="eastAsia"/>
                <w:b/>
                <w:bCs/>
                <w:sz w:val="20"/>
                <w:szCs w:val="20"/>
              </w:rPr>
              <w:t>氏名</w:t>
            </w:r>
          </w:p>
          <w:p w14:paraId="398B6B7F" w14:textId="77777777" w:rsidR="009934C3" w:rsidRPr="001870DD" w:rsidRDefault="008A7B43" w:rsidP="008A7B43">
            <w:pPr>
              <w:tabs>
                <w:tab w:val="left" w:pos="3416"/>
              </w:tabs>
              <w:spacing w:line="240" w:lineRule="exact"/>
              <w:jc w:val="center"/>
              <w:rPr>
                <w:rFonts w:ascii="Times New Roman" w:hAnsi="Times New Roman" w:cs="Times New Roman"/>
                <w:b/>
                <w:bCs/>
                <w:sz w:val="22"/>
                <w:szCs w:val="22"/>
              </w:rPr>
            </w:pPr>
            <w:r w:rsidRPr="008A7B43">
              <w:rPr>
                <w:b/>
                <w:bCs/>
              </w:rPr>
              <w:t>Name</w:t>
            </w:r>
          </w:p>
        </w:tc>
        <w:tc>
          <w:tcPr>
            <w:tcW w:w="2960" w:type="dxa"/>
            <w:tcBorders>
              <w:top w:val="single" w:sz="4" w:space="0" w:color="auto"/>
              <w:left w:val="single" w:sz="4" w:space="0" w:color="auto"/>
              <w:bottom w:val="single" w:sz="4" w:space="0" w:color="auto"/>
              <w:right w:val="single" w:sz="4" w:space="0" w:color="auto"/>
            </w:tcBorders>
            <w:vAlign w:val="center"/>
            <w:tcPrChange w:id="132" w:author="FUEKI Takeshi" w:date="2024-10-01T11:22:00Z">
              <w:tcPr>
                <w:tcW w:w="2960" w:type="dxa"/>
                <w:tcBorders>
                  <w:top w:val="single" w:sz="4" w:space="0" w:color="auto"/>
                  <w:left w:val="single" w:sz="4" w:space="0" w:color="auto"/>
                  <w:bottom w:val="single" w:sz="4" w:space="0" w:color="auto"/>
                  <w:right w:val="single" w:sz="4" w:space="0" w:color="auto"/>
                </w:tcBorders>
                <w:vAlign w:val="center"/>
              </w:tcPr>
            </w:tcPrChange>
          </w:tcPr>
          <w:p w14:paraId="34A7C360" w14:textId="77777777" w:rsidR="009934C3" w:rsidRPr="001870DD" w:rsidRDefault="009934C3" w:rsidP="001870DD">
            <w:pPr>
              <w:tabs>
                <w:tab w:val="left" w:pos="3416"/>
              </w:tabs>
              <w:spacing w:line="240" w:lineRule="exact"/>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Change w:id="133" w:author="FUEKI Takeshi" w:date="2024-10-01T11:22:00Z">
              <w:tcPr>
                <w:tcW w:w="1980" w:type="dxa"/>
                <w:tcBorders>
                  <w:top w:val="single" w:sz="4" w:space="0" w:color="auto"/>
                  <w:left w:val="single" w:sz="4" w:space="0" w:color="auto"/>
                  <w:bottom w:val="single" w:sz="4" w:space="0" w:color="auto"/>
                  <w:right w:val="single" w:sz="4" w:space="0" w:color="auto"/>
                </w:tcBorders>
                <w:vAlign w:val="center"/>
              </w:tcPr>
            </w:tcPrChange>
          </w:tcPr>
          <w:p w14:paraId="22FF045B" w14:textId="77777777" w:rsidR="008A7B43" w:rsidRDefault="008A7B43" w:rsidP="008A7B43">
            <w:pPr>
              <w:tabs>
                <w:tab w:val="left" w:pos="3416"/>
              </w:tabs>
              <w:spacing w:line="240" w:lineRule="exact"/>
              <w:jc w:val="center"/>
              <w:rPr>
                <w:rFonts w:ascii="Times New Roman" w:hAnsi="Times New Roman" w:cs="Times New Roman"/>
                <w:b/>
                <w:bCs/>
              </w:rPr>
            </w:pPr>
            <w:r w:rsidRPr="008A7B43">
              <w:rPr>
                <w:rFonts w:ascii="Times New Roman" w:hAnsi="Times New Roman" w:cs="Times New Roman" w:hint="eastAsia"/>
                <w:b/>
                <w:bCs/>
                <w:sz w:val="20"/>
                <w:szCs w:val="20"/>
              </w:rPr>
              <w:t>希望指導教員</w:t>
            </w:r>
          </w:p>
          <w:p w14:paraId="2C56DFAA" w14:textId="77777777" w:rsidR="009934C3" w:rsidRPr="001870DD" w:rsidRDefault="008A7B43" w:rsidP="008A7B43">
            <w:pPr>
              <w:tabs>
                <w:tab w:val="left" w:pos="3416"/>
              </w:tabs>
              <w:spacing w:line="240" w:lineRule="exact"/>
              <w:ind w:firstLineChars="50" w:firstLine="105"/>
              <w:rPr>
                <w:rFonts w:ascii="Times New Roman" w:hAnsi="Times New Roman" w:cs="Times New Roman"/>
                <w:b/>
                <w:bCs/>
                <w:sz w:val="22"/>
                <w:szCs w:val="22"/>
              </w:rPr>
            </w:pPr>
            <w:r w:rsidRPr="008A7B43">
              <w:rPr>
                <w:rFonts w:ascii="Times New Roman" w:hAnsi="Times New Roman" w:cs="Times New Roman"/>
                <w:b/>
                <w:bCs/>
              </w:rPr>
              <w:t>Desired Supervisor</w:t>
            </w:r>
          </w:p>
        </w:tc>
        <w:tc>
          <w:tcPr>
            <w:tcW w:w="3420" w:type="dxa"/>
            <w:tcBorders>
              <w:top w:val="single" w:sz="4" w:space="0" w:color="auto"/>
              <w:left w:val="single" w:sz="4" w:space="0" w:color="auto"/>
              <w:bottom w:val="single" w:sz="4" w:space="0" w:color="auto"/>
              <w:right w:val="single" w:sz="4" w:space="0" w:color="auto"/>
            </w:tcBorders>
            <w:vAlign w:val="center"/>
            <w:tcPrChange w:id="134" w:author="FUEKI Takeshi" w:date="2024-10-01T11:22:00Z">
              <w:tcPr>
                <w:tcW w:w="3420" w:type="dxa"/>
                <w:tcBorders>
                  <w:top w:val="single" w:sz="4" w:space="0" w:color="auto"/>
                  <w:left w:val="single" w:sz="4" w:space="0" w:color="auto"/>
                  <w:bottom w:val="single" w:sz="4" w:space="0" w:color="auto"/>
                  <w:right w:val="single" w:sz="4" w:space="0" w:color="auto"/>
                </w:tcBorders>
                <w:vAlign w:val="center"/>
              </w:tcPr>
            </w:tcPrChange>
          </w:tcPr>
          <w:p w14:paraId="1BCF56F9" w14:textId="77777777" w:rsidR="009934C3" w:rsidRPr="001870DD" w:rsidRDefault="009934C3" w:rsidP="001870DD">
            <w:pPr>
              <w:tabs>
                <w:tab w:val="left" w:pos="3416"/>
              </w:tabs>
              <w:spacing w:line="240" w:lineRule="exact"/>
              <w:rPr>
                <w:rFonts w:ascii="Times New Roman" w:hAnsi="Times New Roman" w:cs="Times New Roman"/>
                <w:sz w:val="22"/>
                <w:szCs w:val="22"/>
              </w:rPr>
            </w:pPr>
          </w:p>
        </w:tc>
      </w:tr>
      <w:tr w:rsidR="009934C3" w:rsidRPr="001870DD" w14:paraId="07A385BB" w14:textId="77777777" w:rsidTr="00035037">
        <w:trPr>
          <w:trHeight w:val="12406"/>
          <w:jc w:val="center"/>
          <w:trPrChange w:id="135" w:author="FUEKI Takeshi" w:date="2024-10-01T11:22:00Z">
            <w:trPr>
              <w:trHeight w:val="12406"/>
            </w:trPr>
          </w:trPrChange>
        </w:trPr>
        <w:tc>
          <w:tcPr>
            <w:tcW w:w="9928" w:type="dxa"/>
            <w:gridSpan w:val="4"/>
            <w:tcBorders>
              <w:top w:val="single" w:sz="4" w:space="0" w:color="auto"/>
              <w:left w:val="single" w:sz="4" w:space="0" w:color="auto"/>
              <w:bottom w:val="single" w:sz="4" w:space="0" w:color="auto"/>
              <w:right w:val="single" w:sz="4" w:space="0" w:color="auto"/>
            </w:tcBorders>
            <w:tcPrChange w:id="136" w:author="FUEKI Takeshi" w:date="2024-10-01T11:22:00Z">
              <w:tcPr>
                <w:tcW w:w="9928" w:type="dxa"/>
                <w:gridSpan w:val="4"/>
                <w:tcBorders>
                  <w:top w:val="single" w:sz="4" w:space="0" w:color="auto"/>
                  <w:left w:val="single" w:sz="4" w:space="0" w:color="auto"/>
                  <w:bottom w:val="single" w:sz="4" w:space="0" w:color="auto"/>
                  <w:right w:val="single" w:sz="4" w:space="0" w:color="auto"/>
                </w:tcBorders>
              </w:tcPr>
            </w:tcPrChange>
          </w:tcPr>
          <w:p w14:paraId="7F159174" w14:textId="77777777" w:rsidR="00AC0096" w:rsidRPr="00AC0096" w:rsidRDefault="00AC0096" w:rsidP="00AC0096">
            <w:pPr>
              <w:tabs>
                <w:tab w:val="left" w:pos="3416"/>
              </w:tabs>
              <w:ind w:firstLineChars="50" w:firstLine="90"/>
              <w:rPr>
                <w:rFonts w:ascii="Times New Roman" w:hAnsi="Times New Roman" w:cs="Times New Roman"/>
                <w:sz w:val="18"/>
                <w:szCs w:val="18"/>
              </w:rPr>
            </w:pPr>
            <w:r w:rsidRPr="00AC0096">
              <w:rPr>
                <w:rFonts w:ascii="Times New Roman" w:hAnsi="Times New Roman" w:cs="Times New Roman" w:hint="eastAsia"/>
                <w:sz w:val="18"/>
                <w:szCs w:val="18"/>
              </w:rPr>
              <w:t>志望理由および自己アピール（</w:t>
            </w:r>
            <w:r w:rsidRPr="00AC0096">
              <w:rPr>
                <w:rFonts w:ascii="Times New Roman" w:hAnsi="Times New Roman" w:cs="Times New Roman" w:hint="eastAsia"/>
                <w:sz w:val="18"/>
                <w:szCs w:val="18"/>
              </w:rPr>
              <w:t>1,000</w:t>
            </w:r>
            <w:r w:rsidRPr="00AC0096">
              <w:rPr>
                <w:rFonts w:ascii="Times New Roman" w:hAnsi="Times New Roman" w:cs="Times New Roman" w:hint="eastAsia"/>
                <w:sz w:val="18"/>
                <w:szCs w:val="18"/>
              </w:rPr>
              <w:t>字以内）</w:t>
            </w:r>
          </w:p>
          <w:p w14:paraId="797A05C0" w14:textId="77777777" w:rsidR="009934C3" w:rsidRPr="00AC0096" w:rsidRDefault="009934C3" w:rsidP="00AC0096">
            <w:pPr>
              <w:tabs>
                <w:tab w:val="left" w:pos="3416"/>
              </w:tabs>
              <w:snapToGrid w:val="0"/>
              <w:ind w:firstLineChars="50" w:firstLine="90"/>
              <w:rPr>
                <w:rFonts w:ascii="Times New Roman" w:hAnsi="Times New Roman" w:cs="Times New Roman"/>
                <w:sz w:val="18"/>
                <w:szCs w:val="18"/>
              </w:rPr>
            </w:pPr>
            <w:r w:rsidRPr="00AC0096">
              <w:rPr>
                <w:rFonts w:ascii="Times New Roman" w:hAnsi="Times New Roman" w:cs="Times New Roman"/>
                <w:sz w:val="18"/>
                <w:szCs w:val="18"/>
              </w:rPr>
              <w:t xml:space="preserve">* Statement of your achievement, skills and strengths, etc. (within 500 words) </w:t>
            </w:r>
          </w:p>
          <w:p w14:paraId="593B8545" w14:textId="77777777" w:rsidR="009934C3" w:rsidRPr="001870DD" w:rsidRDefault="009934C3" w:rsidP="001870DD">
            <w:pPr>
              <w:tabs>
                <w:tab w:val="left" w:pos="3416"/>
              </w:tabs>
              <w:rPr>
                <w:rFonts w:cs="Times New Roman"/>
                <w:sz w:val="16"/>
                <w:szCs w:val="16"/>
              </w:rPr>
            </w:pPr>
          </w:p>
          <w:p w14:paraId="5B747EE8" w14:textId="77777777" w:rsidR="009934C3" w:rsidRPr="001870DD" w:rsidRDefault="009934C3" w:rsidP="001870DD">
            <w:pPr>
              <w:tabs>
                <w:tab w:val="left" w:pos="3416"/>
              </w:tabs>
              <w:rPr>
                <w:rFonts w:cs="Times New Roman"/>
                <w:sz w:val="16"/>
                <w:szCs w:val="16"/>
              </w:rPr>
            </w:pPr>
          </w:p>
          <w:p w14:paraId="1F357821" w14:textId="77777777" w:rsidR="009934C3" w:rsidRPr="001870DD" w:rsidRDefault="009934C3" w:rsidP="001870DD">
            <w:pPr>
              <w:tabs>
                <w:tab w:val="left" w:pos="3416"/>
              </w:tabs>
              <w:rPr>
                <w:rFonts w:cs="Times New Roman"/>
                <w:sz w:val="16"/>
                <w:szCs w:val="16"/>
              </w:rPr>
            </w:pPr>
          </w:p>
          <w:p w14:paraId="614E4867" w14:textId="77777777" w:rsidR="009934C3" w:rsidRPr="001870DD" w:rsidRDefault="009934C3" w:rsidP="001870DD">
            <w:pPr>
              <w:tabs>
                <w:tab w:val="left" w:pos="3416"/>
              </w:tabs>
              <w:rPr>
                <w:rFonts w:cs="Times New Roman"/>
                <w:sz w:val="16"/>
                <w:szCs w:val="16"/>
              </w:rPr>
            </w:pPr>
          </w:p>
          <w:p w14:paraId="133C7D06" w14:textId="77777777" w:rsidR="009934C3" w:rsidRPr="001870DD" w:rsidRDefault="009934C3" w:rsidP="001870DD">
            <w:pPr>
              <w:tabs>
                <w:tab w:val="left" w:pos="3416"/>
              </w:tabs>
              <w:rPr>
                <w:rFonts w:cs="Times New Roman"/>
                <w:sz w:val="16"/>
                <w:szCs w:val="16"/>
              </w:rPr>
            </w:pPr>
          </w:p>
          <w:p w14:paraId="12950E59" w14:textId="77777777" w:rsidR="009934C3" w:rsidRPr="001870DD" w:rsidRDefault="009934C3" w:rsidP="001870DD">
            <w:pPr>
              <w:tabs>
                <w:tab w:val="left" w:pos="3416"/>
              </w:tabs>
              <w:rPr>
                <w:rFonts w:cs="Times New Roman"/>
                <w:sz w:val="16"/>
                <w:szCs w:val="16"/>
              </w:rPr>
            </w:pPr>
          </w:p>
          <w:p w14:paraId="7B542486" w14:textId="77777777" w:rsidR="009934C3" w:rsidRPr="001870DD" w:rsidRDefault="009934C3" w:rsidP="001870DD">
            <w:pPr>
              <w:tabs>
                <w:tab w:val="left" w:pos="3416"/>
              </w:tabs>
              <w:rPr>
                <w:rFonts w:cs="Times New Roman"/>
                <w:sz w:val="16"/>
                <w:szCs w:val="16"/>
              </w:rPr>
            </w:pPr>
          </w:p>
          <w:p w14:paraId="660A31B9" w14:textId="77777777" w:rsidR="009934C3" w:rsidRPr="001870DD" w:rsidRDefault="009934C3" w:rsidP="001870DD">
            <w:pPr>
              <w:tabs>
                <w:tab w:val="left" w:pos="3416"/>
              </w:tabs>
              <w:rPr>
                <w:rFonts w:cs="Times New Roman"/>
                <w:sz w:val="16"/>
                <w:szCs w:val="16"/>
              </w:rPr>
            </w:pPr>
          </w:p>
          <w:p w14:paraId="30226897" w14:textId="77777777" w:rsidR="009934C3" w:rsidRPr="001870DD" w:rsidRDefault="009934C3" w:rsidP="001870DD">
            <w:pPr>
              <w:tabs>
                <w:tab w:val="left" w:pos="3416"/>
              </w:tabs>
              <w:rPr>
                <w:rFonts w:cs="Times New Roman"/>
                <w:sz w:val="16"/>
                <w:szCs w:val="16"/>
              </w:rPr>
            </w:pPr>
          </w:p>
          <w:p w14:paraId="33132F4A" w14:textId="77777777" w:rsidR="009934C3" w:rsidRPr="001870DD" w:rsidRDefault="009934C3" w:rsidP="001870DD">
            <w:pPr>
              <w:tabs>
                <w:tab w:val="left" w:pos="3416"/>
              </w:tabs>
              <w:rPr>
                <w:rFonts w:cs="Times New Roman"/>
                <w:sz w:val="16"/>
                <w:szCs w:val="16"/>
              </w:rPr>
            </w:pPr>
          </w:p>
          <w:p w14:paraId="0209F9D6" w14:textId="77777777" w:rsidR="009934C3" w:rsidRPr="001870DD" w:rsidRDefault="009934C3" w:rsidP="001870DD">
            <w:pPr>
              <w:tabs>
                <w:tab w:val="left" w:pos="3416"/>
              </w:tabs>
              <w:rPr>
                <w:rFonts w:cs="Times New Roman"/>
                <w:sz w:val="16"/>
                <w:szCs w:val="16"/>
              </w:rPr>
            </w:pPr>
          </w:p>
          <w:p w14:paraId="53C232F3" w14:textId="77777777" w:rsidR="009934C3" w:rsidRPr="001870DD" w:rsidRDefault="009934C3" w:rsidP="001870DD">
            <w:pPr>
              <w:tabs>
                <w:tab w:val="left" w:pos="3416"/>
              </w:tabs>
              <w:rPr>
                <w:rFonts w:cs="Times New Roman"/>
                <w:sz w:val="16"/>
                <w:szCs w:val="16"/>
              </w:rPr>
            </w:pPr>
          </w:p>
          <w:p w14:paraId="5C297490" w14:textId="77777777" w:rsidR="009934C3" w:rsidRPr="001870DD" w:rsidRDefault="009934C3" w:rsidP="001870DD">
            <w:pPr>
              <w:tabs>
                <w:tab w:val="left" w:pos="3416"/>
              </w:tabs>
              <w:rPr>
                <w:rFonts w:cs="Times New Roman"/>
                <w:sz w:val="16"/>
                <w:szCs w:val="16"/>
              </w:rPr>
            </w:pPr>
          </w:p>
          <w:p w14:paraId="3D699274" w14:textId="77777777" w:rsidR="009934C3" w:rsidRPr="001870DD" w:rsidRDefault="009934C3" w:rsidP="001870DD">
            <w:pPr>
              <w:tabs>
                <w:tab w:val="left" w:pos="3416"/>
              </w:tabs>
              <w:rPr>
                <w:rFonts w:cs="Times New Roman"/>
                <w:sz w:val="16"/>
                <w:szCs w:val="16"/>
              </w:rPr>
            </w:pPr>
          </w:p>
          <w:p w14:paraId="16243353" w14:textId="77777777" w:rsidR="009934C3" w:rsidRPr="001870DD" w:rsidRDefault="009934C3" w:rsidP="001870DD">
            <w:pPr>
              <w:tabs>
                <w:tab w:val="left" w:pos="3416"/>
              </w:tabs>
              <w:rPr>
                <w:rFonts w:cs="Times New Roman"/>
                <w:sz w:val="16"/>
                <w:szCs w:val="16"/>
              </w:rPr>
            </w:pPr>
          </w:p>
          <w:p w14:paraId="05D1C010" w14:textId="77777777" w:rsidR="009934C3" w:rsidRPr="001870DD" w:rsidRDefault="009934C3" w:rsidP="001870DD">
            <w:pPr>
              <w:tabs>
                <w:tab w:val="left" w:pos="3416"/>
              </w:tabs>
              <w:rPr>
                <w:rFonts w:cs="Times New Roman"/>
                <w:sz w:val="16"/>
                <w:szCs w:val="16"/>
              </w:rPr>
            </w:pPr>
          </w:p>
          <w:p w14:paraId="5AC1CF2C" w14:textId="77777777" w:rsidR="009934C3" w:rsidRPr="001870DD" w:rsidRDefault="009934C3" w:rsidP="001870DD">
            <w:pPr>
              <w:tabs>
                <w:tab w:val="left" w:pos="3416"/>
              </w:tabs>
              <w:rPr>
                <w:rFonts w:cs="Times New Roman"/>
                <w:sz w:val="16"/>
                <w:szCs w:val="16"/>
              </w:rPr>
            </w:pPr>
          </w:p>
          <w:p w14:paraId="5835AF03" w14:textId="77777777" w:rsidR="009934C3" w:rsidRPr="001870DD" w:rsidRDefault="009934C3" w:rsidP="001870DD">
            <w:pPr>
              <w:tabs>
                <w:tab w:val="left" w:pos="3416"/>
              </w:tabs>
              <w:rPr>
                <w:rFonts w:cs="Times New Roman"/>
                <w:sz w:val="16"/>
                <w:szCs w:val="16"/>
              </w:rPr>
            </w:pPr>
          </w:p>
          <w:p w14:paraId="1E87F2BD" w14:textId="77777777" w:rsidR="009934C3" w:rsidRPr="001870DD" w:rsidRDefault="009934C3" w:rsidP="001870DD">
            <w:pPr>
              <w:tabs>
                <w:tab w:val="left" w:pos="3416"/>
              </w:tabs>
              <w:rPr>
                <w:rFonts w:cs="Times New Roman"/>
                <w:sz w:val="16"/>
                <w:szCs w:val="16"/>
              </w:rPr>
            </w:pPr>
          </w:p>
          <w:p w14:paraId="6077FEAC" w14:textId="77777777" w:rsidR="009934C3" w:rsidRPr="001870DD" w:rsidRDefault="009934C3" w:rsidP="001870DD">
            <w:pPr>
              <w:tabs>
                <w:tab w:val="left" w:pos="3416"/>
              </w:tabs>
              <w:rPr>
                <w:rFonts w:cs="Times New Roman"/>
                <w:sz w:val="16"/>
                <w:szCs w:val="16"/>
              </w:rPr>
            </w:pPr>
          </w:p>
          <w:p w14:paraId="7671E74B" w14:textId="77777777" w:rsidR="009934C3" w:rsidRPr="001870DD" w:rsidRDefault="009934C3" w:rsidP="001870DD">
            <w:pPr>
              <w:tabs>
                <w:tab w:val="left" w:pos="3416"/>
              </w:tabs>
              <w:rPr>
                <w:rFonts w:cs="Times New Roman"/>
                <w:sz w:val="16"/>
                <w:szCs w:val="16"/>
              </w:rPr>
            </w:pPr>
          </w:p>
          <w:p w14:paraId="0AC32E26" w14:textId="77777777" w:rsidR="009934C3" w:rsidRPr="001870DD" w:rsidRDefault="009934C3" w:rsidP="001870DD">
            <w:pPr>
              <w:tabs>
                <w:tab w:val="left" w:pos="3416"/>
              </w:tabs>
              <w:rPr>
                <w:rFonts w:ascii="Times New Roman" w:hAnsi="Times New Roman" w:cs="Times New Roman"/>
                <w:sz w:val="22"/>
                <w:szCs w:val="22"/>
              </w:rPr>
            </w:pPr>
          </w:p>
          <w:p w14:paraId="7CCE0BB1" w14:textId="77777777" w:rsidR="009934C3" w:rsidRPr="001870DD" w:rsidRDefault="009934C3" w:rsidP="001870DD">
            <w:pPr>
              <w:tabs>
                <w:tab w:val="left" w:pos="3416"/>
              </w:tabs>
              <w:rPr>
                <w:rFonts w:ascii="Times New Roman" w:hAnsi="Times New Roman" w:cs="Times New Roman"/>
                <w:sz w:val="22"/>
                <w:szCs w:val="22"/>
              </w:rPr>
            </w:pPr>
          </w:p>
        </w:tc>
      </w:tr>
    </w:tbl>
    <w:p w14:paraId="274E174D" w14:textId="77777777" w:rsidR="009934C3" w:rsidRDefault="009934C3" w:rsidP="009934C3">
      <w:pPr>
        <w:rPr>
          <w:rFonts w:cs="Times New Roman"/>
        </w:rPr>
      </w:pPr>
    </w:p>
    <w:p w14:paraId="79E09992" w14:textId="77777777" w:rsidR="009934C3" w:rsidRPr="003C1681" w:rsidRDefault="009934C3" w:rsidP="009934C3">
      <w:pPr>
        <w:tabs>
          <w:tab w:val="left" w:pos="4973"/>
        </w:tabs>
        <w:jc w:val="center"/>
        <w:rPr>
          <w:rFonts w:cs="Times New Roman"/>
          <w:b/>
          <w:bCs/>
          <w:spacing w:val="1"/>
          <w:kern w:val="0"/>
          <w:sz w:val="28"/>
          <w:szCs w:val="28"/>
        </w:rPr>
      </w:pPr>
      <w:r w:rsidRPr="003C1681">
        <w:rPr>
          <w:rFonts w:cs="ＭＳ 明朝" w:hint="eastAsia"/>
          <w:b/>
          <w:bCs/>
          <w:spacing w:val="45"/>
          <w:kern w:val="0"/>
          <w:sz w:val="28"/>
          <w:szCs w:val="28"/>
        </w:rPr>
        <w:lastRenderedPageBreak/>
        <w:t>研究活動計画概要</w:t>
      </w:r>
      <w:r w:rsidRPr="003C1681">
        <w:rPr>
          <w:rFonts w:cs="ＭＳ 明朝" w:hint="eastAsia"/>
          <w:b/>
          <w:bCs/>
          <w:spacing w:val="1"/>
          <w:kern w:val="0"/>
          <w:sz w:val="28"/>
          <w:szCs w:val="28"/>
        </w:rPr>
        <w:t>書</w:t>
      </w:r>
    </w:p>
    <w:p w14:paraId="38706383" w14:textId="77777777" w:rsidR="009934C3" w:rsidRPr="003C1681" w:rsidRDefault="009934C3" w:rsidP="009934C3">
      <w:pPr>
        <w:tabs>
          <w:tab w:val="left" w:pos="4973"/>
        </w:tabs>
        <w:jc w:val="center"/>
        <w:rPr>
          <w:rFonts w:ascii="Times New Roman" w:hAnsi="Times New Roman" w:cs="Times New Roman"/>
          <w:b/>
          <w:bCs/>
          <w:spacing w:val="1"/>
          <w:kern w:val="0"/>
          <w:sz w:val="28"/>
          <w:szCs w:val="28"/>
        </w:rPr>
      </w:pPr>
      <w:r w:rsidRPr="003C1681">
        <w:rPr>
          <w:rFonts w:ascii="Times New Roman" w:hAnsi="Times New Roman" w:cs="Times New Roman"/>
          <w:b/>
          <w:bCs/>
          <w:spacing w:val="1"/>
          <w:kern w:val="0"/>
          <w:sz w:val="28"/>
          <w:szCs w:val="28"/>
        </w:rPr>
        <w:t>Research Plan</w:t>
      </w:r>
    </w:p>
    <w:p w14:paraId="4AA65A9A" w14:textId="77777777" w:rsidR="009934C3" w:rsidRPr="003C1681" w:rsidRDefault="009934C3" w:rsidP="009934C3">
      <w:pPr>
        <w:tabs>
          <w:tab w:val="left" w:pos="4973"/>
        </w:tabs>
        <w:rPr>
          <w:rFonts w:ascii="Times New Roman" w:hAnsi="Times New Roman" w:cs="Times New Roman"/>
          <w:sz w:val="24"/>
          <w:szCs w:val="24"/>
        </w:rPr>
      </w:pPr>
      <w:r>
        <w:rPr>
          <w:rFonts w:ascii="Times New Roman" w:hAnsi="Times New Roman" w:cs="Times New Roman"/>
          <w:spacing w:val="1"/>
          <w:kern w:val="0"/>
          <w:sz w:val="28"/>
          <w:szCs w:val="28"/>
        </w:rPr>
        <w:t xml:space="preserve">                                              </w:t>
      </w:r>
      <w:r w:rsidRPr="003C1681">
        <w:rPr>
          <w:rFonts w:ascii="Times New Roman" w:hAnsi="Times New Roman" w:cs="Times New Roman"/>
          <w:spacing w:val="1"/>
          <w:kern w:val="0"/>
          <w:sz w:val="24"/>
          <w:szCs w:val="24"/>
        </w:rPr>
        <w:t>Date:</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Change w:id="137" w:author="FUEKI Takeshi" w:date="2024-10-01T11:22:00Z">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PrChange>
      </w:tblPr>
      <w:tblGrid>
        <w:gridCol w:w="1568"/>
        <w:gridCol w:w="2960"/>
        <w:gridCol w:w="1980"/>
        <w:gridCol w:w="3420"/>
        <w:tblGridChange w:id="138">
          <w:tblGrid>
            <w:gridCol w:w="1568"/>
            <w:gridCol w:w="2960"/>
            <w:gridCol w:w="1980"/>
            <w:gridCol w:w="3420"/>
          </w:tblGrid>
        </w:tblGridChange>
      </w:tblGrid>
      <w:tr w:rsidR="009934C3" w:rsidRPr="001870DD" w14:paraId="750F8C40" w14:textId="77777777" w:rsidTr="00035037">
        <w:trPr>
          <w:trHeight w:val="712"/>
          <w:jc w:val="center"/>
          <w:trPrChange w:id="139" w:author="FUEKI Takeshi" w:date="2024-10-01T11:22:00Z">
            <w:trPr>
              <w:trHeight w:val="712"/>
            </w:trPr>
          </w:trPrChange>
        </w:trPr>
        <w:tc>
          <w:tcPr>
            <w:tcW w:w="1568" w:type="dxa"/>
            <w:tcBorders>
              <w:top w:val="single" w:sz="4" w:space="0" w:color="auto"/>
              <w:left w:val="single" w:sz="4" w:space="0" w:color="auto"/>
              <w:bottom w:val="single" w:sz="4" w:space="0" w:color="auto"/>
              <w:right w:val="single" w:sz="4" w:space="0" w:color="auto"/>
            </w:tcBorders>
            <w:vAlign w:val="center"/>
            <w:tcPrChange w:id="140" w:author="FUEKI Takeshi" w:date="2024-10-01T11:22:00Z">
              <w:tcPr>
                <w:tcW w:w="1568" w:type="dxa"/>
                <w:tcBorders>
                  <w:top w:val="single" w:sz="4" w:space="0" w:color="auto"/>
                  <w:left w:val="single" w:sz="4" w:space="0" w:color="auto"/>
                  <w:bottom w:val="single" w:sz="4" w:space="0" w:color="auto"/>
                  <w:right w:val="single" w:sz="4" w:space="0" w:color="auto"/>
                </w:tcBorders>
                <w:vAlign w:val="center"/>
              </w:tcPr>
            </w:tcPrChange>
          </w:tcPr>
          <w:p w14:paraId="6AEEA0C2" w14:textId="77777777" w:rsidR="008A7B43" w:rsidRPr="008A7B43" w:rsidRDefault="008A7B43" w:rsidP="008A7B43">
            <w:pPr>
              <w:tabs>
                <w:tab w:val="left" w:pos="3416"/>
              </w:tabs>
              <w:spacing w:line="240" w:lineRule="exact"/>
              <w:jc w:val="center"/>
              <w:rPr>
                <w:b/>
                <w:bCs/>
                <w:sz w:val="20"/>
                <w:szCs w:val="20"/>
              </w:rPr>
            </w:pPr>
            <w:r w:rsidRPr="008A7B43">
              <w:rPr>
                <w:rFonts w:hint="eastAsia"/>
                <w:b/>
                <w:bCs/>
                <w:sz w:val="20"/>
                <w:szCs w:val="20"/>
              </w:rPr>
              <w:t>氏名</w:t>
            </w:r>
          </w:p>
          <w:p w14:paraId="5F9A1202" w14:textId="77777777" w:rsidR="009934C3" w:rsidRPr="001870DD" w:rsidRDefault="008A7B43" w:rsidP="008A7B43">
            <w:pPr>
              <w:tabs>
                <w:tab w:val="left" w:pos="3416"/>
              </w:tabs>
              <w:spacing w:line="240" w:lineRule="exact"/>
              <w:jc w:val="center"/>
              <w:rPr>
                <w:rFonts w:ascii="Times New Roman" w:hAnsi="Times New Roman" w:cs="Times New Roman"/>
                <w:b/>
                <w:bCs/>
                <w:sz w:val="22"/>
                <w:szCs w:val="22"/>
              </w:rPr>
            </w:pPr>
            <w:r w:rsidRPr="008A7B43">
              <w:rPr>
                <w:b/>
                <w:bCs/>
              </w:rPr>
              <w:t>Name</w:t>
            </w:r>
          </w:p>
        </w:tc>
        <w:tc>
          <w:tcPr>
            <w:tcW w:w="2960" w:type="dxa"/>
            <w:tcBorders>
              <w:top w:val="single" w:sz="4" w:space="0" w:color="auto"/>
              <w:left w:val="single" w:sz="4" w:space="0" w:color="auto"/>
              <w:bottom w:val="single" w:sz="4" w:space="0" w:color="auto"/>
              <w:right w:val="single" w:sz="4" w:space="0" w:color="auto"/>
            </w:tcBorders>
            <w:vAlign w:val="center"/>
            <w:tcPrChange w:id="141" w:author="FUEKI Takeshi" w:date="2024-10-01T11:22:00Z">
              <w:tcPr>
                <w:tcW w:w="2960" w:type="dxa"/>
                <w:tcBorders>
                  <w:top w:val="single" w:sz="4" w:space="0" w:color="auto"/>
                  <w:left w:val="single" w:sz="4" w:space="0" w:color="auto"/>
                  <w:bottom w:val="single" w:sz="4" w:space="0" w:color="auto"/>
                  <w:right w:val="single" w:sz="4" w:space="0" w:color="auto"/>
                </w:tcBorders>
                <w:vAlign w:val="center"/>
              </w:tcPr>
            </w:tcPrChange>
          </w:tcPr>
          <w:p w14:paraId="34B1C758" w14:textId="77777777" w:rsidR="009934C3" w:rsidRPr="001870DD" w:rsidRDefault="009934C3" w:rsidP="001870DD">
            <w:pPr>
              <w:tabs>
                <w:tab w:val="left" w:pos="3416"/>
              </w:tabs>
              <w:spacing w:line="240" w:lineRule="exact"/>
              <w:rPr>
                <w:rFonts w:cs="Times New Roman"/>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Change w:id="142" w:author="FUEKI Takeshi" w:date="2024-10-01T11:22:00Z">
              <w:tcPr>
                <w:tcW w:w="1980" w:type="dxa"/>
                <w:tcBorders>
                  <w:top w:val="single" w:sz="4" w:space="0" w:color="auto"/>
                  <w:left w:val="single" w:sz="4" w:space="0" w:color="auto"/>
                  <w:bottom w:val="single" w:sz="4" w:space="0" w:color="auto"/>
                  <w:right w:val="single" w:sz="4" w:space="0" w:color="auto"/>
                </w:tcBorders>
                <w:vAlign w:val="center"/>
              </w:tcPr>
            </w:tcPrChange>
          </w:tcPr>
          <w:p w14:paraId="23395509" w14:textId="77777777" w:rsidR="008A7B43" w:rsidRDefault="008A7B43" w:rsidP="008A7B43">
            <w:pPr>
              <w:tabs>
                <w:tab w:val="left" w:pos="3416"/>
              </w:tabs>
              <w:spacing w:line="240" w:lineRule="exact"/>
              <w:jc w:val="center"/>
              <w:rPr>
                <w:rFonts w:ascii="Times New Roman" w:hAnsi="Times New Roman" w:cs="Times New Roman"/>
                <w:b/>
                <w:bCs/>
              </w:rPr>
            </w:pPr>
            <w:r w:rsidRPr="008A7B43">
              <w:rPr>
                <w:rFonts w:ascii="Times New Roman" w:hAnsi="Times New Roman" w:cs="Times New Roman" w:hint="eastAsia"/>
                <w:b/>
                <w:bCs/>
                <w:sz w:val="20"/>
                <w:szCs w:val="20"/>
              </w:rPr>
              <w:t>希望指導教員</w:t>
            </w:r>
          </w:p>
          <w:p w14:paraId="697FFA7B" w14:textId="77777777" w:rsidR="009934C3" w:rsidRPr="001870DD" w:rsidRDefault="008A7B43" w:rsidP="008A7B43">
            <w:pPr>
              <w:tabs>
                <w:tab w:val="left" w:pos="3416"/>
              </w:tabs>
              <w:spacing w:line="240" w:lineRule="exact"/>
              <w:ind w:firstLineChars="50" w:firstLine="105"/>
              <w:rPr>
                <w:rFonts w:ascii="Times New Roman" w:hAnsi="Times New Roman" w:cs="Times New Roman"/>
                <w:b/>
                <w:bCs/>
                <w:sz w:val="22"/>
                <w:szCs w:val="22"/>
              </w:rPr>
            </w:pPr>
            <w:r w:rsidRPr="008A7B43">
              <w:rPr>
                <w:rFonts w:ascii="Times New Roman" w:hAnsi="Times New Roman" w:cs="Times New Roman"/>
                <w:b/>
                <w:bCs/>
              </w:rPr>
              <w:t>Desired Supervisor</w:t>
            </w:r>
          </w:p>
        </w:tc>
        <w:tc>
          <w:tcPr>
            <w:tcW w:w="3420" w:type="dxa"/>
            <w:tcBorders>
              <w:top w:val="single" w:sz="4" w:space="0" w:color="auto"/>
              <w:left w:val="single" w:sz="4" w:space="0" w:color="auto"/>
              <w:bottom w:val="single" w:sz="4" w:space="0" w:color="auto"/>
              <w:right w:val="single" w:sz="4" w:space="0" w:color="auto"/>
            </w:tcBorders>
            <w:vAlign w:val="center"/>
            <w:tcPrChange w:id="143" w:author="FUEKI Takeshi" w:date="2024-10-01T11:22:00Z">
              <w:tcPr>
                <w:tcW w:w="3420" w:type="dxa"/>
                <w:tcBorders>
                  <w:top w:val="single" w:sz="4" w:space="0" w:color="auto"/>
                  <w:left w:val="single" w:sz="4" w:space="0" w:color="auto"/>
                  <w:bottom w:val="single" w:sz="4" w:space="0" w:color="auto"/>
                  <w:right w:val="single" w:sz="4" w:space="0" w:color="auto"/>
                </w:tcBorders>
                <w:vAlign w:val="center"/>
              </w:tcPr>
            </w:tcPrChange>
          </w:tcPr>
          <w:p w14:paraId="6DB93412" w14:textId="77777777" w:rsidR="009934C3" w:rsidRPr="001870DD" w:rsidRDefault="009934C3" w:rsidP="001870DD">
            <w:pPr>
              <w:tabs>
                <w:tab w:val="left" w:pos="3416"/>
              </w:tabs>
              <w:spacing w:line="240" w:lineRule="exact"/>
              <w:rPr>
                <w:rFonts w:cs="Times New Roman"/>
                <w:sz w:val="18"/>
                <w:szCs w:val="18"/>
              </w:rPr>
            </w:pPr>
          </w:p>
        </w:tc>
      </w:tr>
      <w:tr w:rsidR="009934C3" w:rsidRPr="001870DD" w14:paraId="209F254F" w14:textId="77777777" w:rsidTr="00035037">
        <w:trPr>
          <w:trHeight w:val="540"/>
          <w:jc w:val="center"/>
          <w:trPrChange w:id="144" w:author="FUEKI Takeshi" w:date="2024-10-01T11:22:00Z">
            <w:trPr>
              <w:trHeight w:val="540"/>
            </w:trPr>
          </w:trPrChange>
        </w:trPr>
        <w:tc>
          <w:tcPr>
            <w:tcW w:w="9928" w:type="dxa"/>
            <w:gridSpan w:val="4"/>
            <w:tcBorders>
              <w:top w:val="single" w:sz="4" w:space="0" w:color="auto"/>
              <w:left w:val="single" w:sz="4" w:space="0" w:color="auto"/>
              <w:bottom w:val="single" w:sz="4" w:space="0" w:color="auto"/>
              <w:right w:val="single" w:sz="4" w:space="0" w:color="auto"/>
            </w:tcBorders>
            <w:vAlign w:val="center"/>
            <w:tcPrChange w:id="145" w:author="FUEKI Takeshi" w:date="2024-10-01T11:22:00Z">
              <w:tcPr>
                <w:tcW w:w="9928" w:type="dxa"/>
                <w:gridSpan w:val="4"/>
                <w:tcBorders>
                  <w:top w:val="single" w:sz="4" w:space="0" w:color="auto"/>
                  <w:left w:val="single" w:sz="4" w:space="0" w:color="auto"/>
                  <w:bottom w:val="single" w:sz="4" w:space="0" w:color="auto"/>
                  <w:right w:val="single" w:sz="4" w:space="0" w:color="auto"/>
                </w:tcBorders>
                <w:vAlign w:val="center"/>
              </w:tcPr>
            </w:tcPrChange>
          </w:tcPr>
          <w:p w14:paraId="70845AE0" w14:textId="77777777" w:rsidR="009934C3" w:rsidRPr="001870DD" w:rsidRDefault="009934C3" w:rsidP="001870DD">
            <w:pPr>
              <w:tabs>
                <w:tab w:val="left" w:pos="3416"/>
              </w:tabs>
              <w:rPr>
                <w:rFonts w:cs="Times New Roman"/>
                <w:b/>
                <w:bCs/>
              </w:rPr>
            </w:pPr>
            <w:r w:rsidRPr="001870DD">
              <w:rPr>
                <w:rFonts w:cs="ＭＳ 明朝" w:hint="eastAsia"/>
                <w:b/>
                <w:bCs/>
              </w:rPr>
              <w:t xml:space="preserve">　</w:t>
            </w:r>
            <w:r w:rsidRPr="001870DD">
              <w:rPr>
                <w:b/>
                <w:bCs/>
              </w:rPr>
              <w:t xml:space="preserve">Subject: </w:t>
            </w:r>
          </w:p>
        </w:tc>
      </w:tr>
      <w:tr w:rsidR="009934C3" w:rsidRPr="001870DD" w14:paraId="48B1A3A7" w14:textId="77777777" w:rsidTr="00035037">
        <w:trPr>
          <w:trHeight w:val="11861"/>
          <w:jc w:val="center"/>
          <w:trPrChange w:id="146" w:author="FUEKI Takeshi" w:date="2024-10-01T11:22:00Z">
            <w:trPr>
              <w:trHeight w:val="11861"/>
            </w:trPr>
          </w:trPrChange>
        </w:trPr>
        <w:tc>
          <w:tcPr>
            <w:tcW w:w="9928" w:type="dxa"/>
            <w:gridSpan w:val="4"/>
            <w:tcBorders>
              <w:top w:val="single" w:sz="4" w:space="0" w:color="auto"/>
              <w:left w:val="single" w:sz="4" w:space="0" w:color="auto"/>
              <w:bottom w:val="single" w:sz="4" w:space="0" w:color="auto"/>
              <w:right w:val="single" w:sz="4" w:space="0" w:color="auto"/>
            </w:tcBorders>
            <w:tcPrChange w:id="147" w:author="FUEKI Takeshi" w:date="2024-10-01T11:22:00Z">
              <w:tcPr>
                <w:tcW w:w="9928" w:type="dxa"/>
                <w:gridSpan w:val="4"/>
                <w:tcBorders>
                  <w:top w:val="single" w:sz="4" w:space="0" w:color="auto"/>
                  <w:left w:val="single" w:sz="4" w:space="0" w:color="auto"/>
                  <w:bottom w:val="single" w:sz="4" w:space="0" w:color="auto"/>
                  <w:right w:val="single" w:sz="4" w:space="0" w:color="auto"/>
                </w:tcBorders>
              </w:tcPr>
            </w:tcPrChange>
          </w:tcPr>
          <w:p w14:paraId="14670AC3" w14:textId="77777777" w:rsidR="00AC0096" w:rsidRDefault="00AC0096" w:rsidP="00AC0096">
            <w:pPr>
              <w:tabs>
                <w:tab w:val="left" w:pos="3416"/>
              </w:tabs>
              <w:snapToGrid w:val="0"/>
              <w:ind w:firstLineChars="98" w:firstLine="176"/>
              <w:rPr>
                <w:rFonts w:ascii="Times New Roman" w:hAnsi="Times New Roman" w:cs="Times New Roman"/>
                <w:bCs/>
                <w:sz w:val="18"/>
                <w:szCs w:val="18"/>
              </w:rPr>
            </w:pPr>
            <w:r w:rsidRPr="00AC0096">
              <w:rPr>
                <w:rFonts w:ascii="Times New Roman" w:hAnsi="Times New Roman" w:cs="Times New Roman" w:hint="eastAsia"/>
                <w:bCs/>
                <w:sz w:val="18"/>
                <w:szCs w:val="18"/>
              </w:rPr>
              <w:t>希望する研究課題の内容や活動計画の概要（</w:t>
            </w:r>
            <w:r w:rsidRPr="00AC0096">
              <w:rPr>
                <w:rFonts w:ascii="Times New Roman" w:hAnsi="Times New Roman" w:cs="Times New Roman" w:hint="eastAsia"/>
                <w:bCs/>
                <w:sz w:val="18"/>
                <w:szCs w:val="18"/>
              </w:rPr>
              <w:t>1,000</w:t>
            </w:r>
            <w:r w:rsidRPr="00AC0096">
              <w:rPr>
                <w:rFonts w:ascii="Times New Roman" w:hAnsi="Times New Roman" w:cs="Times New Roman" w:hint="eastAsia"/>
                <w:bCs/>
                <w:sz w:val="18"/>
                <w:szCs w:val="18"/>
              </w:rPr>
              <w:t>字以内）</w:t>
            </w:r>
          </w:p>
          <w:p w14:paraId="5014A41E" w14:textId="77777777" w:rsidR="009934C3" w:rsidRPr="00AC0096" w:rsidRDefault="009934C3" w:rsidP="00AC0096">
            <w:pPr>
              <w:tabs>
                <w:tab w:val="left" w:pos="3416"/>
              </w:tabs>
              <w:snapToGrid w:val="0"/>
              <w:ind w:firstLineChars="98" w:firstLine="216"/>
              <w:rPr>
                <w:rFonts w:ascii="Times New Roman" w:hAnsi="Times New Roman" w:cs="Times New Roman"/>
                <w:bCs/>
                <w:sz w:val="22"/>
                <w:szCs w:val="22"/>
              </w:rPr>
            </w:pPr>
            <w:r w:rsidRPr="00AC0096">
              <w:rPr>
                <w:rFonts w:ascii="Times New Roman" w:hAnsi="Times New Roman" w:cs="Times New Roman"/>
                <w:bCs/>
                <w:sz w:val="22"/>
                <w:szCs w:val="22"/>
              </w:rPr>
              <w:t>* Outline of Research Plan (within 500 words)</w:t>
            </w:r>
          </w:p>
          <w:p w14:paraId="42E90577" w14:textId="77777777" w:rsidR="009934C3" w:rsidRPr="00AC0096" w:rsidRDefault="009934C3" w:rsidP="001870DD">
            <w:pPr>
              <w:tabs>
                <w:tab w:val="left" w:pos="3416"/>
              </w:tabs>
              <w:rPr>
                <w:rFonts w:cs="Times New Roman"/>
                <w:sz w:val="16"/>
                <w:szCs w:val="16"/>
              </w:rPr>
            </w:pPr>
          </w:p>
          <w:p w14:paraId="008375A9" w14:textId="77777777" w:rsidR="009934C3" w:rsidRPr="001870DD" w:rsidRDefault="009934C3" w:rsidP="001870DD">
            <w:pPr>
              <w:tabs>
                <w:tab w:val="left" w:pos="3416"/>
              </w:tabs>
              <w:rPr>
                <w:rFonts w:cs="Times New Roman"/>
                <w:sz w:val="16"/>
                <w:szCs w:val="16"/>
              </w:rPr>
            </w:pPr>
          </w:p>
          <w:p w14:paraId="4E457630" w14:textId="77777777" w:rsidR="009934C3" w:rsidRPr="001870DD" w:rsidRDefault="009934C3" w:rsidP="001870DD">
            <w:pPr>
              <w:tabs>
                <w:tab w:val="left" w:pos="3416"/>
              </w:tabs>
              <w:rPr>
                <w:rFonts w:cs="Times New Roman"/>
                <w:sz w:val="16"/>
                <w:szCs w:val="16"/>
              </w:rPr>
            </w:pPr>
          </w:p>
          <w:p w14:paraId="59D3E634" w14:textId="77777777" w:rsidR="009934C3" w:rsidRPr="001870DD" w:rsidRDefault="009934C3" w:rsidP="001870DD">
            <w:pPr>
              <w:tabs>
                <w:tab w:val="left" w:pos="3416"/>
              </w:tabs>
              <w:rPr>
                <w:rFonts w:cs="Times New Roman"/>
                <w:sz w:val="16"/>
                <w:szCs w:val="16"/>
              </w:rPr>
            </w:pPr>
          </w:p>
          <w:p w14:paraId="31334B3C" w14:textId="77777777" w:rsidR="009934C3" w:rsidRPr="001870DD" w:rsidRDefault="009934C3" w:rsidP="001870DD">
            <w:pPr>
              <w:tabs>
                <w:tab w:val="left" w:pos="3416"/>
              </w:tabs>
              <w:rPr>
                <w:rFonts w:cs="Times New Roman"/>
                <w:sz w:val="16"/>
                <w:szCs w:val="16"/>
              </w:rPr>
            </w:pPr>
          </w:p>
          <w:p w14:paraId="17D9F752" w14:textId="77777777" w:rsidR="009934C3" w:rsidRPr="001870DD" w:rsidRDefault="009934C3" w:rsidP="001870DD">
            <w:pPr>
              <w:tabs>
                <w:tab w:val="left" w:pos="3416"/>
              </w:tabs>
              <w:rPr>
                <w:rFonts w:cs="Times New Roman"/>
                <w:sz w:val="16"/>
                <w:szCs w:val="16"/>
              </w:rPr>
            </w:pPr>
          </w:p>
          <w:p w14:paraId="1FF1B2F2" w14:textId="77777777" w:rsidR="009934C3" w:rsidRPr="001870DD" w:rsidRDefault="009934C3" w:rsidP="001870DD">
            <w:pPr>
              <w:tabs>
                <w:tab w:val="left" w:pos="3416"/>
              </w:tabs>
              <w:rPr>
                <w:rFonts w:cs="Times New Roman"/>
                <w:sz w:val="16"/>
                <w:szCs w:val="16"/>
              </w:rPr>
            </w:pPr>
          </w:p>
          <w:p w14:paraId="166AC38F" w14:textId="77777777" w:rsidR="009934C3" w:rsidRPr="001870DD" w:rsidRDefault="009934C3" w:rsidP="001870DD">
            <w:pPr>
              <w:tabs>
                <w:tab w:val="left" w:pos="3416"/>
              </w:tabs>
              <w:rPr>
                <w:rFonts w:cs="Times New Roman"/>
                <w:sz w:val="16"/>
                <w:szCs w:val="16"/>
              </w:rPr>
            </w:pPr>
          </w:p>
          <w:p w14:paraId="18DD1008" w14:textId="77777777" w:rsidR="009934C3" w:rsidRPr="001870DD" w:rsidRDefault="009934C3" w:rsidP="001870DD">
            <w:pPr>
              <w:tabs>
                <w:tab w:val="left" w:pos="3416"/>
              </w:tabs>
              <w:rPr>
                <w:rFonts w:cs="Times New Roman"/>
                <w:sz w:val="16"/>
                <w:szCs w:val="16"/>
              </w:rPr>
            </w:pPr>
          </w:p>
          <w:p w14:paraId="73BCB687" w14:textId="77777777" w:rsidR="009934C3" w:rsidRPr="001870DD" w:rsidRDefault="009934C3" w:rsidP="001870DD">
            <w:pPr>
              <w:tabs>
                <w:tab w:val="left" w:pos="3416"/>
              </w:tabs>
              <w:rPr>
                <w:rFonts w:cs="Times New Roman"/>
                <w:sz w:val="16"/>
                <w:szCs w:val="16"/>
              </w:rPr>
            </w:pPr>
          </w:p>
          <w:p w14:paraId="29B35F04" w14:textId="77777777" w:rsidR="009934C3" w:rsidRPr="001870DD" w:rsidRDefault="009934C3" w:rsidP="001870DD">
            <w:pPr>
              <w:tabs>
                <w:tab w:val="left" w:pos="3416"/>
              </w:tabs>
              <w:rPr>
                <w:rFonts w:cs="Times New Roman"/>
                <w:sz w:val="16"/>
                <w:szCs w:val="16"/>
              </w:rPr>
            </w:pPr>
          </w:p>
          <w:p w14:paraId="6150ED99" w14:textId="77777777" w:rsidR="009934C3" w:rsidRPr="001870DD" w:rsidRDefault="009934C3" w:rsidP="001870DD">
            <w:pPr>
              <w:tabs>
                <w:tab w:val="left" w:pos="3416"/>
              </w:tabs>
              <w:rPr>
                <w:rFonts w:cs="Times New Roman"/>
                <w:sz w:val="16"/>
                <w:szCs w:val="16"/>
              </w:rPr>
            </w:pPr>
          </w:p>
          <w:p w14:paraId="78B7FBEB" w14:textId="77777777" w:rsidR="009934C3" w:rsidRPr="001870DD" w:rsidRDefault="009934C3" w:rsidP="001870DD">
            <w:pPr>
              <w:tabs>
                <w:tab w:val="left" w:pos="3416"/>
              </w:tabs>
              <w:rPr>
                <w:rFonts w:cs="Times New Roman"/>
                <w:sz w:val="16"/>
                <w:szCs w:val="16"/>
              </w:rPr>
            </w:pPr>
          </w:p>
          <w:p w14:paraId="45485172" w14:textId="77777777" w:rsidR="009934C3" w:rsidRPr="001870DD" w:rsidRDefault="009934C3" w:rsidP="001870DD">
            <w:pPr>
              <w:tabs>
                <w:tab w:val="left" w:pos="3416"/>
              </w:tabs>
              <w:rPr>
                <w:rFonts w:cs="Times New Roman"/>
                <w:sz w:val="16"/>
                <w:szCs w:val="16"/>
              </w:rPr>
            </w:pPr>
          </w:p>
          <w:p w14:paraId="02694BA0" w14:textId="77777777" w:rsidR="009934C3" w:rsidRPr="001870DD" w:rsidRDefault="009934C3" w:rsidP="001870DD">
            <w:pPr>
              <w:tabs>
                <w:tab w:val="left" w:pos="3416"/>
              </w:tabs>
              <w:rPr>
                <w:rFonts w:cs="Times New Roman"/>
                <w:sz w:val="16"/>
                <w:szCs w:val="16"/>
              </w:rPr>
            </w:pPr>
          </w:p>
          <w:p w14:paraId="1C86D7FF" w14:textId="77777777" w:rsidR="009934C3" w:rsidRPr="001870DD" w:rsidRDefault="009934C3" w:rsidP="001870DD">
            <w:pPr>
              <w:tabs>
                <w:tab w:val="left" w:pos="3416"/>
              </w:tabs>
              <w:rPr>
                <w:rFonts w:cs="Times New Roman"/>
                <w:sz w:val="16"/>
                <w:szCs w:val="16"/>
              </w:rPr>
            </w:pPr>
          </w:p>
          <w:p w14:paraId="7C19252E" w14:textId="77777777" w:rsidR="009934C3" w:rsidRPr="001870DD" w:rsidRDefault="009934C3" w:rsidP="001870DD">
            <w:pPr>
              <w:tabs>
                <w:tab w:val="left" w:pos="3416"/>
              </w:tabs>
              <w:rPr>
                <w:rFonts w:cs="Times New Roman"/>
                <w:sz w:val="16"/>
                <w:szCs w:val="16"/>
              </w:rPr>
            </w:pPr>
          </w:p>
          <w:p w14:paraId="6BB45ADB" w14:textId="77777777" w:rsidR="009934C3" w:rsidRPr="001870DD" w:rsidRDefault="009934C3" w:rsidP="001870DD">
            <w:pPr>
              <w:tabs>
                <w:tab w:val="left" w:pos="3416"/>
              </w:tabs>
              <w:rPr>
                <w:rFonts w:cs="Times New Roman"/>
                <w:sz w:val="16"/>
                <w:szCs w:val="16"/>
              </w:rPr>
            </w:pPr>
          </w:p>
          <w:p w14:paraId="010E7B39" w14:textId="77777777" w:rsidR="009934C3" w:rsidRPr="001870DD" w:rsidRDefault="009934C3" w:rsidP="001870DD">
            <w:pPr>
              <w:tabs>
                <w:tab w:val="left" w:pos="3416"/>
              </w:tabs>
              <w:rPr>
                <w:rFonts w:cs="Times New Roman"/>
                <w:sz w:val="16"/>
                <w:szCs w:val="16"/>
              </w:rPr>
            </w:pPr>
          </w:p>
          <w:p w14:paraId="2399F055" w14:textId="77777777" w:rsidR="009934C3" w:rsidRPr="001870DD" w:rsidRDefault="009934C3" w:rsidP="001870DD">
            <w:pPr>
              <w:tabs>
                <w:tab w:val="left" w:pos="3416"/>
              </w:tabs>
              <w:rPr>
                <w:rFonts w:cs="Times New Roman"/>
                <w:sz w:val="16"/>
                <w:szCs w:val="16"/>
              </w:rPr>
            </w:pPr>
          </w:p>
          <w:p w14:paraId="63A5B050" w14:textId="77777777" w:rsidR="009934C3" w:rsidRPr="001870DD" w:rsidRDefault="009934C3" w:rsidP="001870DD">
            <w:pPr>
              <w:tabs>
                <w:tab w:val="left" w:pos="3416"/>
              </w:tabs>
              <w:rPr>
                <w:rFonts w:cs="Times New Roman"/>
                <w:sz w:val="16"/>
                <w:szCs w:val="16"/>
              </w:rPr>
            </w:pPr>
          </w:p>
          <w:p w14:paraId="6669E4AF" w14:textId="77777777" w:rsidR="009934C3" w:rsidRPr="001870DD" w:rsidRDefault="009934C3" w:rsidP="001870DD">
            <w:pPr>
              <w:tabs>
                <w:tab w:val="left" w:pos="3416"/>
              </w:tabs>
              <w:rPr>
                <w:rFonts w:cs="Times New Roman"/>
                <w:sz w:val="16"/>
                <w:szCs w:val="16"/>
              </w:rPr>
            </w:pPr>
          </w:p>
          <w:p w14:paraId="0776FA39" w14:textId="77777777" w:rsidR="009934C3" w:rsidRPr="001870DD" w:rsidRDefault="009934C3" w:rsidP="001870DD">
            <w:pPr>
              <w:tabs>
                <w:tab w:val="left" w:pos="3416"/>
              </w:tabs>
              <w:rPr>
                <w:rFonts w:cs="Times New Roman"/>
                <w:sz w:val="16"/>
                <w:szCs w:val="16"/>
              </w:rPr>
            </w:pPr>
          </w:p>
          <w:p w14:paraId="7A6A1EB7" w14:textId="77777777" w:rsidR="009934C3" w:rsidRPr="001870DD" w:rsidRDefault="009934C3" w:rsidP="001870DD">
            <w:pPr>
              <w:tabs>
                <w:tab w:val="left" w:pos="3416"/>
              </w:tabs>
              <w:rPr>
                <w:rFonts w:cs="Times New Roman"/>
                <w:sz w:val="16"/>
                <w:szCs w:val="16"/>
              </w:rPr>
            </w:pPr>
          </w:p>
          <w:p w14:paraId="542953A8" w14:textId="77777777" w:rsidR="009934C3" w:rsidRPr="001870DD" w:rsidRDefault="009934C3" w:rsidP="001870DD">
            <w:pPr>
              <w:tabs>
                <w:tab w:val="left" w:pos="3416"/>
              </w:tabs>
              <w:rPr>
                <w:rFonts w:cs="Times New Roman"/>
                <w:sz w:val="16"/>
                <w:szCs w:val="16"/>
              </w:rPr>
            </w:pPr>
          </w:p>
          <w:p w14:paraId="507B3390" w14:textId="77777777" w:rsidR="009934C3" w:rsidRPr="001870DD" w:rsidRDefault="009934C3" w:rsidP="001870DD">
            <w:pPr>
              <w:tabs>
                <w:tab w:val="left" w:pos="3416"/>
              </w:tabs>
              <w:rPr>
                <w:rFonts w:cs="Times New Roman"/>
                <w:sz w:val="16"/>
                <w:szCs w:val="16"/>
              </w:rPr>
            </w:pPr>
          </w:p>
          <w:p w14:paraId="21760BDB" w14:textId="77777777" w:rsidR="009934C3" w:rsidRPr="001870DD" w:rsidRDefault="009934C3" w:rsidP="001870DD">
            <w:pPr>
              <w:tabs>
                <w:tab w:val="left" w:pos="3416"/>
              </w:tabs>
              <w:rPr>
                <w:rFonts w:ascii="Times New Roman" w:hAnsi="Times New Roman" w:cs="Times New Roman"/>
                <w:b/>
                <w:bCs/>
                <w:sz w:val="22"/>
                <w:szCs w:val="22"/>
              </w:rPr>
            </w:pPr>
          </w:p>
        </w:tc>
      </w:tr>
    </w:tbl>
    <w:p w14:paraId="61E0285D" w14:textId="77777777" w:rsidR="00E53981" w:rsidRDefault="00E53981" w:rsidP="009934C3">
      <w:pPr>
        <w:rPr>
          <w:rFonts w:ascii="ＭＳ 明朝" w:hAnsi="ＭＳ 明朝" w:cs="ＭＳ 明朝"/>
          <w:sz w:val="16"/>
          <w:szCs w:val="16"/>
        </w:rPr>
        <w:sectPr w:rsidR="00E53981" w:rsidSect="006C4137">
          <w:headerReference w:type="default" r:id="rId13"/>
          <w:footerReference w:type="default" r:id="rId14"/>
          <w:pgSz w:w="11906" w:h="16838" w:code="9"/>
          <w:pgMar w:top="340" w:right="1134" w:bottom="238" w:left="1134" w:header="567" w:footer="454" w:gutter="0"/>
          <w:cols w:space="425"/>
          <w:docGrid w:type="lines" w:linePitch="360"/>
        </w:sectPr>
      </w:pPr>
    </w:p>
    <w:p w14:paraId="6F796ACC" w14:textId="77777777" w:rsidR="00E53981" w:rsidRPr="00E53981" w:rsidRDefault="00E53981" w:rsidP="00E53981">
      <w:pPr>
        <w:jc w:val="center"/>
        <w:rPr>
          <w:rFonts w:cs="Times New Roman"/>
          <w:sz w:val="22"/>
          <w:szCs w:val="22"/>
          <w:lang w:eastAsia="zh-CN"/>
        </w:rPr>
      </w:pPr>
      <w:r w:rsidRPr="00E53981">
        <w:rPr>
          <w:rFonts w:cs="Times New Roman" w:hint="eastAsia"/>
          <w:sz w:val="22"/>
          <w:szCs w:val="22"/>
        </w:rPr>
        <w:lastRenderedPageBreak/>
        <w:t xml:space="preserve">　　　　　　　　　　　　　　　　　　　　　　　　　　　　　　　　　　　</w:t>
      </w:r>
      <w:r w:rsidRPr="00E53981">
        <w:rPr>
          <w:rFonts w:cs="Times New Roman" w:hint="eastAsia"/>
          <w:sz w:val="22"/>
          <w:szCs w:val="22"/>
          <w:lang w:eastAsia="zh-CN"/>
        </w:rPr>
        <w:t>（日本語）</w:t>
      </w:r>
    </w:p>
    <w:p w14:paraId="20030D58" w14:textId="77777777" w:rsidR="00E53981" w:rsidRPr="00E53981" w:rsidRDefault="00E53981" w:rsidP="00E53981">
      <w:pPr>
        <w:jc w:val="center"/>
        <w:rPr>
          <w:rFonts w:cs="Times New Roman"/>
          <w:b/>
          <w:sz w:val="28"/>
          <w:szCs w:val="28"/>
          <w:lang w:eastAsia="zh-CN"/>
        </w:rPr>
      </w:pPr>
      <w:r w:rsidRPr="00E53981">
        <w:rPr>
          <w:rFonts w:cs="Times New Roman" w:hint="eastAsia"/>
          <w:b/>
          <w:sz w:val="28"/>
          <w:szCs w:val="28"/>
          <w:lang w:eastAsia="zh-CN"/>
        </w:rPr>
        <w:t>推薦状</w:t>
      </w:r>
    </w:p>
    <w:p w14:paraId="3023BEEA" w14:textId="77777777" w:rsidR="00E53981" w:rsidRPr="00E53981" w:rsidRDefault="00E53981" w:rsidP="00E53981">
      <w:pPr>
        <w:rPr>
          <w:rFonts w:cs="Times New Roman"/>
          <w:szCs w:val="24"/>
          <w:lang w:eastAsia="zh-CN"/>
        </w:rPr>
      </w:pPr>
      <w:bookmarkStart w:id="151" w:name="OLE_LINK1"/>
      <w:bookmarkStart w:id="152" w:name="OLE_LINK2"/>
    </w:p>
    <w:bookmarkEnd w:id="151"/>
    <w:bookmarkEnd w:id="152"/>
    <w:p w14:paraId="665FD798" w14:textId="77777777" w:rsidR="00E53981" w:rsidRPr="00E53981" w:rsidRDefault="00E53981" w:rsidP="00E53981">
      <w:pPr>
        <w:rPr>
          <w:rFonts w:cs="Times New Roman"/>
          <w:szCs w:val="24"/>
          <w:lang w:eastAsia="zh-CN"/>
        </w:rPr>
      </w:pPr>
    </w:p>
    <w:p w14:paraId="05DED217" w14:textId="77777777" w:rsidR="00E53981" w:rsidRPr="00E53981" w:rsidRDefault="00E53981" w:rsidP="00E53981">
      <w:pPr>
        <w:rPr>
          <w:rFonts w:cs="Times New Roman"/>
          <w:szCs w:val="24"/>
          <w:lang w:eastAsia="zh-CN"/>
        </w:rPr>
      </w:pPr>
      <w:r w:rsidRPr="00E53981">
        <w:rPr>
          <w:rFonts w:cs="Times New Roman" w:hint="eastAsia"/>
          <w:szCs w:val="24"/>
          <w:lang w:eastAsia="zh-CN"/>
        </w:rPr>
        <w:t>志願者氏名</w:t>
      </w:r>
      <w:r w:rsidRPr="00E53981">
        <w:rPr>
          <w:rFonts w:cs="Times New Roman" w:hint="eastAsia"/>
          <w:szCs w:val="24"/>
          <w:lang w:eastAsia="zh-CN"/>
        </w:rPr>
        <w:t>:________________________________________________________________</w:t>
      </w:r>
    </w:p>
    <w:p w14:paraId="502E7719" w14:textId="77777777" w:rsidR="00E53981" w:rsidRPr="00E53981" w:rsidRDefault="00E53981" w:rsidP="00E53981">
      <w:pPr>
        <w:ind w:firstLineChars="200" w:firstLine="420"/>
        <w:rPr>
          <w:rFonts w:cs="Times New Roman"/>
          <w:szCs w:val="24"/>
          <w:lang w:eastAsia="zh-CN"/>
        </w:rPr>
      </w:pPr>
      <w:r w:rsidRPr="00E53981">
        <w:rPr>
          <w:rFonts w:cs="Times New Roman" w:hint="eastAsia"/>
          <w:szCs w:val="24"/>
          <w:lang w:eastAsia="zh-CN"/>
        </w:rPr>
        <w:t xml:space="preserve">        </w:t>
      </w:r>
      <w:r w:rsidRPr="00E53981">
        <w:rPr>
          <w:rFonts w:cs="Times New Roman" w:hint="eastAsia"/>
          <w:szCs w:val="24"/>
          <w:lang w:eastAsia="zh-CN"/>
        </w:rPr>
        <w:t xml:space="preserve">　　　　　　　　　姓　　　　　　　　　　　名</w:t>
      </w:r>
    </w:p>
    <w:p w14:paraId="219BE382" w14:textId="77777777" w:rsidR="00E53981" w:rsidRPr="00E53981" w:rsidRDefault="00E53981" w:rsidP="00E53981">
      <w:pPr>
        <w:rPr>
          <w:rFonts w:cs="Times New Roman"/>
          <w:szCs w:val="24"/>
          <w:lang w:eastAsia="zh-CN"/>
        </w:rPr>
      </w:pPr>
    </w:p>
    <w:p w14:paraId="7473BB81" w14:textId="77777777" w:rsidR="00E53981" w:rsidRPr="00E53981" w:rsidRDefault="00E53981" w:rsidP="00E53981">
      <w:pPr>
        <w:numPr>
          <w:ilvl w:val="0"/>
          <w:numId w:val="1"/>
        </w:numPr>
        <w:rPr>
          <w:rFonts w:cs="Times New Roman"/>
          <w:szCs w:val="24"/>
        </w:rPr>
      </w:pPr>
      <w:r w:rsidRPr="00E53981">
        <w:rPr>
          <w:rFonts w:cs="Times New Roman" w:hint="eastAsia"/>
          <w:szCs w:val="24"/>
        </w:rPr>
        <w:t>推薦者と志願者の関係及びその関係の発生した時期</w:t>
      </w:r>
    </w:p>
    <w:p w14:paraId="16ED366E" w14:textId="77777777" w:rsidR="00E53981" w:rsidRPr="00E53981" w:rsidRDefault="00E53981" w:rsidP="00E53981">
      <w:pPr>
        <w:rPr>
          <w:rFonts w:cs="Times New Roman"/>
          <w:szCs w:val="24"/>
        </w:rPr>
      </w:pPr>
    </w:p>
    <w:p w14:paraId="254DE976" w14:textId="77777777" w:rsidR="00E53981" w:rsidRPr="00E53981" w:rsidRDefault="00E53981" w:rsidP="00E53981">
      <w:pPr>
        <w:rPr>
          <w:rFonts w:cs="Times New Roman"/>
          <w:szCs w:val="24"/>
        </w:rPr>
      </w:pPr>
    </w:p>
    <w:p w14:paraId="390222FE" w14:textId="77777777" w:rsidR="00E53981" w:rsidRPr="00E53981" w:rsidRDefault="00E53981" w:rsidP="00E53981">
      <w:pPr>
        <w:rPr>
          <w:rFonts w:cs="Times New Roman"/>
          <w:szCs w:val="24"/>
        </w:rPr>
      </w:pPr>
    </w:p>
    <w:p w14:paraId="22053CEC" w14:textId="77777777" w:rsidR="00E53981" w:rsidRPr="00E53981" w:rsidRDefault="00E53981" w:rsidP="00E53981">
      <w:pPr>
        <w:rPr>
          <w:rFonts w:cs="Times New Roman"/>
          <w:szCs w:val="24"/>
        </w:rPr>
      </w:pPr>
    </w:p>
    <w:p w14:paraId="3DFEEA9F" w14:textId="77777777" w:rsidR="00E53981" w:rsidRPr="00E53981" w:rsidRDefault="00E53981" w:rsidP="00E53981">
      <w:pPr>
        <w:rPr>
          <w:rFonts w:cs="Times New Roman"/>
          <w:szCs w:val="24"/>
        </w:rPr>
      </w:pPr>
    </w:p>
    <w:p w14:paraId="777BBB23" w14:textId="77777777" w:rsidR="00E53981" w:rsidRPr="00E53981" w:rsidRDefault="00E53981" w:rsidP="00E53981">
      <w:pPr>
        <w:rPr>
          <w:rFonts w:cs="Times New Roman"/>
          <w:szCs w:val="24"/>
        </w:rPr>
      </w:pPr>
    </w:p>
    <w:p w14:paraId="60C724B3" w14:textId="77777777" w:rsidR="00E53981" w:rsidRPr="00E53981" w:rsidRDefault="00E53981" w:rsidP="00E53981">
      <w:pPr>
        <w:rPr>
          <w:rFonts w:cs="Times New Roman"/>
          <w:szCs w:val="24"/>
        </w:rPr>
      </w:pPr>
    </w:p>
    <w:p w14:paraId="52D7D1F3" w14:textId="77777777" w:rsidR="00E53981" w:rsidRPr="00E53981" w:rsidRDefault="00E53981" w:rsidP="00E53981">
      <w:pPr>
        <w:rPr>
          <w:rFonts w:cs="Times New Roman"/>
          <w:szCs w:val="24"/>
        </w:rPr>
      </w:pPr>
    </w:p>
    <w:p w14:paraId="3C9E38D6" w14:textId="77777777" w:rsidR="00E53981" w:rsidRPr="00E53981" w:rsidRDefault="00E53981" w:rsidP="00E53981">
      <w:pPr>
        <w:rPr>
          <w:rFonts w:cs="Times New Roman"/>
          <w:szCs w:val="24"/>
        </w:rPr>
      </w:pPr>
    </w:p>
    <w:p w14:paraId="1CF73041" w14:textId="77777777" w:rsidR="00E53981" w:rsidRPr="00E53981" w:rsidRDefault="00E53981" w:rsidP="00E53981">
      <w:pPr>
        <w:rPr>
          <w:rFonts w:cs="Times New Roman"/>
          <w:szCs w:val="24"/>
        </w:rPr>
      </w:pPr>
    </w:p>
    <w:p w14:paraId="5202DE2B" w14:textId="77777777" w:rsidR="00E53981" w:rsidRPr="00E53981" w:rsidRDefault="00E53981" w:rsidP="00E53981">
      <w:pPr>
        <w:jc w:val="right"/>
        <w:rPr>
          <w:rFonts w:cs="Times New Roman"/>
          <w:szCs w:val="24"/>
        </w:rPr>
      </w:pPr>
    </w:p>
    <w:p w14:paraId="5311E612" w14:textId="77777777" w:rsidR="00E53981" w:rsidRPr="00E53981" w:rsidRDefault="00E53981" w:rsidP="00E53981">
      <w:pPr>
        <w:numPr>
          <w:ilvl w:val="0"/>
          <w:numId w:val="1"/>
        </w:numPr>
        <w:rPr>
          <w:rFonts w:cs="Times New Roman"/>
          <w:szCs w:val="24"/>
        </w:rPr>
      </w:pPr>
      <w:r w:rsidRPr="00E53981">
        <w:rPr>
          <w:rFonts w:cs="Times New Roman" w:hint="eastAsia"/>
          <w:szCs w:val="24"/>
        </w:rPr>
        <w:t>志願者の本学志望の目的、及びその動機の確かさ、持続性、学習遂行に必要な能力について</w:t>
      </w:r>
    </w:p>
    <w:p w14:paraId="70B42132" w14:textId="77777777" w:rsidR="00E53981" w:rsidRPr="00E53981" w:rsidRDefault="00E53981" w:rsidP="00E53981">
      <w:pPr>
        <w:rPr>
          <w:rFonts w:cs="Times New Roman"/>
          <w:szCs w:val="24"/>
        </w:rPr>
      </w:pPr>
    </w:p>
    <w:p w14:paraId="496A6124" w14:textId="77777777" w:rsidR="00E53981" w:rsidRPr="00E53981" w:rsidRDefault="00E53981" w:rsidP="00E53981">
      <w:pPr>
        <w:rPr>
          <w:rFonts w:cs="Times New Roman"/>
          <w:szCs w:val="24"/>
        </w:rPr>
      </w:pPr>
    </w:p>
    <w:p w14:paraId="111D842A" w14:textId="77777777" w:rsidR="00E53981" w:rsidRPr="00E53981" w:rsidRDefault="00E53981" w:rsidP="00E53981">
      <w:pPr>
        <w:rPr>
          <w:rFonts w:cs="Times New Roman"/>
          <w:szCs w:val="24"/>
        </w:rPr>
      </w:pPr>
    </w:p>
    <w:p w14:paraId="3463E9D1" w14:textId="77777777" w:rsidR="00E53981" w:rsidRPr="00E53981" w:rsidRDefault="00E53981" w:rsidP="00E53981">
      <w:pPr>
        <w:rPr>
          <w:rFonts w:cs="Times New Roman"/>
          <w:szCs w:val="24"/>
        </w:rPr>
      </w:pPr>
    </w:p>
    <w:p w14:paraId="780DD75B" w14:textId="77777777" w:rsidR="00E53981" w:rsidRPr="00E53981" w:rsidRDefault="00E53981" w:rsidP="00E53981">
      <w:pPr>
        <w:rPr>
          <w:rFonts w:cs="Times New Roman"/>
          <w:szCs w:val="24"/>
        </w:rPr>
      </w:pPr>
    </w:p>
    <w:p w14:paraId="460BB57F" w14:textId="77777777" w:rsidR="00E53981" w:rsidRPr="00E53981" w:rsidRDefault="00E53981" w:rsidP="00E53981">
      <w:pPr>
        <w:rPr>
          <w:rFonts w:cs="Times New Roman"/>
          <w:szCs w:val="24"/>
        </w:rPr>
      </w:pPr>
    </w:p>
    <w:p w14:paraId="4A3E914B" w14:textId="77777777" w:rsidR="00E53981" w:rsidRPr="00E53981" w:rsidRDefault="00E53981" w:rsidP="00E53981">
      <w:pPr>
        <w:rPr>
          <w:rFonts w:cs="Times New Roman"/>
          <w:szCs w:val="24"/>
        </w:rPr>
      </w:pPr>
    </w:p>
    <w:p w14:paraId="5D58C103" w14:textId="77777777" w:rsidR="00E53981" w:rsidRPr="00E53981" w:rsidRDefault="00E53981" w:rsidP="00E53981">
      <w:pPr>
        <w:rPr>
          <w:rFonts w:cs="Times New Roman"/>
          <w:szCs w:val="24"/>
        </w:rPr>
      </w:pPr>
    </w:p>
    <w:p w14:paraId="30F176F8" w14:textId="77777777" w:rsidR="00E53981" w:rsidRPr="00E53981" w:rsidRDefault="00E53981" w:rsidP="00E53981">
      <w:pPr>
        <w:rPr>
          <w:rFonts w:cs="Times New Roman"/>
          <w:szCs w:val="24"/>
        </w:rPr>
      </w:pPr>
    </w:p>
    <w:p w14:paraId="3A6DCAA1" w14:textId="77777777" w:rsidR="00E53981" w:rsidRPr="00E53981" w:rsidRDefault="00E53981" w:rsidP="00E53981">
      <w:pPr>
        <w:rPr>
          <w:rFonts w:cs="Times New Roman"/>
          <w:szCs w:val="24"/>
        </w:rPr>
      </w:pPr>
    </w:p>
    <w:p w14:paraId="210367B8" w14:textId="77777777" w:rsidR="00E53981" w:rsidRPr="00E53981" w:rsidRDefault="00E53981" w:rsidP="00E53981">
      <w:pPr>
        <w:rPr>
          <w:rFonts w:cs="Times New Roman"/>
          <w:szCs w:val="24"/>
        </w:rPr>
      </w:pPr>
      <w:r w:rsidRPr="00E53981">
        <w:rPr>
          <w:rFonts w:cs="Times New Roman" w:hint="eastAsia"/>
          <w:szCs w:val="24"/>
        </w:rPr>
        <w:t>その他</w:t>
      </w:r>
    </w:p>
    <w:p w14:paraId="1AAEC088" w14:textId="77777777" w:rsidR="00E53981" w:rsidRPr="00E53981" w:rsidRDefault="00E53981" w:rsidP="00E53981">
      <w:pPr>
        <w:rPr>
          <w:rFonts w:cs="Times New Roman"/>
          <w:szCs w:val="24"/>
        </w:rPr>
      </w:pPr>
    </w:p>
    <w:p w14:paraId="3D1CEE35" w14:textId="77777777" w:rsidR="00E53981" w:rsidRPr="00E53981" w:rsidRDefault="00E53981" w:rsidP="00E53981">
      <w:pPr>
        <w:rPr>
          <w:rFonts w:cs="Times New Roman"/>
          <w:szCs w:val="24"/>
        </w:rPr>
      </w:pPr>
    </w:p>
    <w:p w14:paraId="19EB4810" w14:textId="77777777" w:rsidR="00E53981" w:rsidRPr="00E53981" w:rsidRDefault="00E53981" w:rsidP="00E53981">
      <w:pPr>
        <w:rPr>
          <w:rFonts w:cs="Times New Roman"/>
          <w:szCs w:val="24"/>
        </w:rPr>
      </w:pPr>
    </w:p>
    <w:p w14:paraId="72385B5C" w14:textId="77777777" w:rsidR="00E53981" w:rsidRPr="00E53981" w:rsidRDefault="00E53981" w:rsidP="00E53981">
      <w:pPr>
        <w:rPr>
          <w:rFonts w:cs="Times New Roman"/>
          <w:szCs w:val="24"/>
        </w:rPr>
      </w:pPr>
    </w:p>
    <w:p w14:paraId="7715D88C" w14:textId="77777777" w:rsidR="00E53981" w:rsidRPr="00E53981" w:rsidRDefault="00E53981" w:rsidP="00E53981">
      <w:pPr>
        <w:rPr>
          <w:rFonts w:cs="Times New Roman"/>
          <w:szCs w:val="24"/>
        </w:rPr>
      </w:pPr>
    </w:p>
    <w:p w14:paraId="1C216414" w14:textId="77777777" w:rsidR="00E53981" w:rsidRPr="00E53981" w:rsidRDefault="00E53981" w:rsidP="00E53981">
      <w:pPr>
        <w:ind w:firstLineChars="800" w:firstLine="1680"/>
        <w:jc w:val="right"/>
        <w:rPr>
          <w:rFonts w:cs="Times New Roman"/>
          <w:szCs w:val="24"/>
        </w:rPr>
      </w:pPr>
    </w:p>
    <w:p w14:paraId="4809186D" w14:textId="77777777" w:rsidR="00E53981" w:rsidRPr="00E53981" w:rsidRDefault="00E53981" w:rsidP="00E53981">
      <w:pPr>
        <w:rPr>
          <w:rFonts w:cs="Times New Roman"/>
          <w:szCs w:val="24"/>
        </w:rPr>
      </w:pPr>
    </w:p>
    <w:p w14:paraId="1FFADA2D" w14:textId="77777777" w:rsidR="00E53981" w:rsidRPr="00E53981" w:rsidRDefault="00E53981" w:rsidP="00E53981">
      <w:pPr>
        <w:rPr>
          <w:rFonts w:cs="Times New Roman"/>
          <w:szCs w:val="24"/>
        </w:rPr>
      </w:pPr>
      <w:r w:rsidRPr="00E53981">
        <w:rPr>
          <w:rFonts w:cs="Times New Roman" w:hint="eastAsia"/>
          <w:szCs w:val="24"/>
        </w:rPr>
        <w:t>推薦者氏名</w:t>
      </w:r>
      <w:r w:rsidRPr="00E53981">
        <w:rPr>
          <w:rFonts w:cs="Times New Roman" w:hint="eastAsia"/>
          <w:szCs w:val="24"/>
        </w:rPr>
        <w:t>:_____________________________________________________________________________</w:t>
      </w:r>
    </w:p>
    <w:p w14:paraId="7590BC3F" w14:textId="77777777" w:rsidR="00E53981" w:rsidRPr="00E53981" w:rsidRDefault="00E53981" w:rsidP="00E53981">
      <w:pPr>
        <w:ind w:firstLineChars="1400" w:firstLine="2940"/>
        <w:rPr>
          <w:rFonts w:cs="Times New Roman"/>
          <w:i/>
          <w:color w:val="A6A6A6"/>
          <w:szCs w:val="24"/>
        </w:rPr>
      </w:pPr>
      <w:r w:rsidRPr="00E53981">
        <w:rPr>
          <w:rFonts w:cs="Times New Roman" w:hint="eastAsia"/>
          <w:i/>
          <w:color w:val="A6A6A6"/>
          <w:szCs w:val="24"/>
        </w:rPr>
        <w:t>姓　　　　　　　　　　　　　　名</w:t>
      </w:r>
    </w:p>
    <w:p w14:paraId="4C92BD2A" w14:textId="77777777" w:rsidR="00E53981" w:rsidRPr="00E53981" w:rsidRDefault="00E53981" w:rsidP="00E53981">
      <w:pPr>
        <w:ind w:firstLineChars="500" w:firstLine="1050"/>
        <w:rPr>
          <w:rFonts w:cs="Times New Roman"/>
          <w:sz w:val="10"/>
          <w:szCs w:val="10"/>
        </w:rPr>
      </w:pPr>
      <w:r w:rsidRPr="00E53981">
        <w:rPr>
          <w:rFonts w:cs="Times New Roman" w:hint="eastAsia"/>
          <w:szCs w:val="24"/>
        </w:rPr>
        <w:t xml:space="preserve">         </w:t>
      </w:r>
    </w:p>
    <w:p w14:paraId="346FCCE6" w14:textId="77777777" w:rsidR="00E53981" w:rsidRPr="00E53981" w:rsidRDefault="00E53981" w:rsidP="00E53981">
      <w:pPr>
        <w:rPr>
          <w:rFonts w:cs="Times New Roman"/>
          <w:szCs w:val="24"/>
          <w:lang w:eastAsia="zh-CN"/>
        </w:rPr>
      </w:pPr>
      <w:r w:rsidRPr="00E53981">
        <w:rPr>
          <w:rFonts w:cs="Times New Roman" w:hint="eastAsia"/>
          <w:szCs w:val="24"/>
          <w:lang w:eastAsia="zh-CN"/>
        </w:rPr>
        <w:t>所属</w:t>
      </w:r>
      <w:r w:rsidRPr="00E53981">
        <w:rPr>
          <w:rFonts w:cs="Times New Roman" w:hint="eastAsia"/>
          <w:szCs w:val="24"/>
          <w:lang w:eastAsia="zh-CN"/>
        </w:rPr>
        <w:t>:</w:t>
      </w:r>
      <w:r w:rsidRPr="00E53981">
        <w:rPr>
          <w:rFonts w:cs="Times New Roman" w:hint="eastAsia"/>
          <w:szCs w:val="24"/>
          <w:lang w:eastAsia="zh-CN"/>
        </w:rPr>
        <w:t>＿＿＿＿＿＿＿＿＿＿＿＿＿＿＿＿＿＿＿＿＿＿＿役職</w:t>
      </w:r>
      <w:r w:rsidRPr="00E53981">
        <w:rPr>
          <w:rFonts w:cs="Times New Roman" w:hint="eastAsia"/>
          <w:szCs w:val="24"/>
          <w:lang w:eastAsia="zh-CN"/>
        </w:rPr>
        <w:t>_________________________________</w:t>
      </w:r>
    </w:p>
    <w:p w14:paraId="401468D3" w14:textId="77777777" w:rsidR="00E53981" w:rsidRPr="00E53981" w:rsidRDefault="00E53981" w:rsidP="00E53981">
      <w:pPr>
        <w:rPr>
          <w:rFonts w:cs="Times New Roman"/>
          <w:szCs w:val="24"/>
          <w:lang w:eastAsia="zh-CN"/>
        </w:rPr>
      </w:pPr>
    </w:p>
    <w:p w14:paraId="6A063540" w14:textId="77777777" w:rsidR="00E53981" w:rsidRPr="00E53981" w:rsidRDefault="00E53981" w:rsidP="00E53981">
      <w:pPr>
        <w:rPr>
          <w:rFonts w:cs="Times New Roman"/>
          <w:szCs w:val="24"/>
        </w:rPr>
      </w:pPr>
      <w:r w:rsidRPr="00E53981">
        <w:rPr>
          <w:rFonts w:cs="Times New Roman" w:hint="eastAsia"/>
          <w:szCs w:val="24"/>
        </w:rPr>
        <w:t>住所</w:t>
      </w:r>
      <w:r w:rsidRPr="00E53981">
        <w:rPr>
          <w:rFonts w:cs="Times New Roman" w:hint="eastAsia"/>
          <w:szCs w:val="24"/>
        </w:rPr>
        <w:t>:___________________________________________________________________________________</w:t>
      </w:r>
    </w:p>
    <w:p w14:paraId="0B35C6D9" w14:textId="77777777" w:rsidR="00E53981" w:rsidRPr="00E53981" w:rsidRDefault="00E53981" w:rsidP="00E53981">
      <w:pPr>
        <w:rPr>
          <w:rFonts w:cs="Times New Roman"/>
          <w:szCs w:val="24"/>
        </w:rPr>
      </w:pPr>
    </w:p>
    <w:p w14:paraId="291A2A35" w14:textId="77777777" w:rsidR="00E53981" w:rsidRPr="00E53981" w:rsidRDefault="00E53981" w:rsidP="00E53981">
      <w:pPr>
        <w:rPr>
          <w:rFonts w:cs="Times New Roman"/>
          <w:szCs w:val="24"/>
        </w:rPr>
      </w:pPr>
      <w:r w:rsidRPr="00E53981">
        <w:rPr>
          <w:rFonts w:cs="Times New Roman" w:hint="eastAsia"/>
          <w:szCs w:val="24"/>
        </w:rPr>
        <w:t>電話番号</w:t>
      </w:r>
      <w:r w:rsidRPr="00E53981">
        <w:rPr>
          <w:rFonts w:cs="Times New Roman" w:hint="eastAsia"/>
          <w:szCs w:val="24"/>
        </w:rPr>
        <w:t>:_______________________________________________________________________________</w:t>
      </w:r>
    </w:p>
    <w:p w14:paraId="6BD1EFA5" w14:textId="77777777" w:rsidR="00E53981" w:rsidRPr="00E53981" w:rsidRDefault="00E53981" w:rsidP="00E53981">
      <w:pPr>
        <w:rPr>
          <w:rFonts w:cs="Times New Roman"/>
          <w:szCs w:val="24"/>
        </w:rPr>
      </w:pPr>
    </w:p>
    <w:p w14:paraId="6FE37637" w14:textId="77777777" w:rsidR="00E53981" w:rsidRPr="00E53981" w:rsidRDefault="00E53981" w:rsidP="00E53981">
      <w:pPr>
        <w:rPr>
          <w:rFonts w:cs="Times New Roman"/>
          <w:szCs w:val="24"/>
        </w:rPr>
      </w:pPr>
      <w:r w:rsidRPr="00E53981">
        <w:rPr>
          <w:rFonts w:cs="Times New Roman" w:hint="eastAsia"/>
          <w:szCs w:val="24"/>
        </w:rPr>
        <w:t>Email:__________________________________________________________________________________</w:t>
      </w:r>
    </w:p>
    <w:p w14:paraId="043AFDC4" w14:textId="77777777" w:rsidR="00E53981" w:rsidRPr="00E53981" w:rsidRDefault="00E53981" w:rsidP="00E53981">
      <w:pPr>
        <w:rPr>
          <w:rFonts w:cs="Times New Roman"/>
          <w:szCs w:val="24"/>
        </w:rPr>
      </w:pPr>
    </w:p>
    <w:p w14:paraId="6625FD53" w14:textId="77777777" w:rsidR="00E53981" w:rsidRPr="00E53981" w:rsidRDefault="00E53981" w:rsidP="00E53981">
      <w:pPr>
        <w:rPr>
          <w:rFonts w:cs="Times New Roman"/>
          <w:szCs w:val="24"/>
        </w:rPr>
      </w:pPr>
      <w:r w:rsidRPr="00E53981">
        <w:rPr>
          <w:rFonts w:cs="Times New Roman" w:hint="eastAsia"/>
          <w:szCs w:val="24"/>
        </w:rPr>
        <w:t>志願者が本推薦状の閲覧を希望した場合さしつかえないでしょうか。</w:t>
      </w:r>
      <w:r w:rsidRPr="00E53981">
        <w:rPr>
          <w:rFonts w:cs="Times New Roman" w:hint="eastAsia"/>
          <w:szCs w:val="24"/>
        </w:rPr>
        <w:t>:          Yes_______</w:t>
      </w:r>
    </w:p>
    <w:p w14:paraId="5A745109" w14:textId="77777777" w:rsidR="00E53981" w:rsidRPr="00E53981" w:rsidRDefault="00E53981" w:rsidP="00E53981">
      <w:pPr>
        <w:rPr>
          <w:rFonts w:cs="Times New Roman"/>
          <w:szCs w:val="24"/>
        </w:rPr>
      </w:pPr>
      <w:r w:rsidRPr="00E53981">
        <w:rPr>
          <w:rFonts w:cs="Times New Roman" w:hint="eastAsia"/>
          <w:szCs w:val="24"/>
        </w:rPr>
        <w:t xml:space="preserve">                                                                         No_______</w:t>
      </w:r>
    </w:p>
    <w:p w14:paraId="3B55B816" w14:textId="77777777" w:rsidR="00E53981" w:rsidRPr="00E53981" w:rsidRDefault="00E53981" w:rsidP="00E53981">
      <w:pPr>
        <w:rPr>
          <w:rFonts w:cs="Times New Roman"/>
          <w:szCs w:val="24"/>
        </w:rPr>
      </w:pPr>
    </w:p>
    <w:p w14:paraId="6283FA75" w14:textId="77777777" w:rsidR="00E53981" w:rsidRPr="00E53981" w:rsidRDefault="00E53981" w:rsidP="00E53981">
      <w:pPr>
        <w:jc w:val="right"/>
        <w:rPr>
          <w:rFonts w:cs="Times New Roman"/>
          <w:szCs w:val="24"/>
        </w:rPr>
      </w:pPr>
      <w:r w:rsidRPr="00E53981">
        <w:rPr>
          <w:rFonts w:cs="Times New Roman" w:hint="eastAsia"/>
          <w:szCs w:val="24"/>
        </w:rPr>
        <w:t>Date(</w:t>
      </w:r>
      <w:proofErr w:type="spellStart"/>
      <w:r w:rsidRPr="00E53981">
        <w:rPr>
          <w:rFonts w:cs="Times New Roman" w:hint="eastAsia"/>
          <w:szCs w:val="24"/>
        </w:rPr>
        <w:t>yyyy</w:t>
      </w:r>
      <w:proofErr w:type="spellEnd"/>
      <w:r w:rsidRPr="00E53981">
        <w:rPr>
          <w:rFonts w:cs="Times New Roman" w:hint="eastAsia"/>
          <w:szCs w:val="24"/>
        </w:rPr>
        <w:t>/mm/dd)________________________________</w:t>
      </w:r>
    </w:p>
    <w:p w14:paraId="7C2C4BDE" w14:textId="77777777" w:rsidR="00E53981" w:rsidRPr="00E53981" w:rsidRDefault="00E53981" w:rsidP="00E53981">
      <w:pPr>
        <w:rPr>
          <w:rFonts w:cs="Times New Roman"/>
          <w:szCs w:val="24"/>
        </w:rPr>
      </w:pPr>
      <w:r w:rsidRPr="00E53981">
        <w:rPr>
          <w:rFonts w:cs="Times New Roman" w:hint="eastAsia"/>
          <w:szCs w:val="24"/>
        </w:rPr>
        <w:t xml:space="preserve">　　　　　　　　　　　　　　　　　　　　</w:t>
      </w:r>
    </w:p>
    <w:p w14:paraId="4A677D08" w14:textId="77777777" w:rsidR="00E53981" w:rsidRPr="00E53981" w:rsidRDefault="00E53981" w:rsidP="00E53981">
      <w:pPr>
        <w:rPr>
          <w:rFonts w:cs="Times New Roman"/>
          <w:szCs w:val="24"/>
        </w:rPr>
      </w:pPr>
    </w:p>
    <w:p w14:paraId="7F347FA2" w14:textId="77777777" w:rsidR="00E53981" w:rsidRPr="00E53981" w:rsidRDefault="00E53981" w:rsidP="00E53981">
      <w:pPr>
        <w:rPr>
          <w:rFonts w:cs="Times New Roman"/>
          <w:szCs w:val="24"/>
        </w:rPr>
      </w:pPr>
      <w:r w:rsidRPr="00E53981">
        <w:rPr>
          <w:rFonts w:cs="Times New Roman" w:hint="eastAsia"/>
          <w:szCs w:val="24"/>
        </w:rPr>
        <w:t xml:space="preserve">　　　　　　　　　　　　　　　　　　　　　署名</w:t>
      </w:r>
      <w:r w:rsidRPr="00E53981">
        <w:rPr>
          <w:rFonts w:cs="Times New Roman" w:hint="eastAsia"/>
          <w:szCs w:val="24"/>
        </w:rPr>
        <w:t>:</w:t>
      </w:r>
      <w:r w:rsidRPr="00E53981">
        <w:rPr>
          <w:rFonts w:cs="Times New Roman" w:hint="eastAsia"/>
          <w:szCs w:val="24"/>
        </w:rPr>
        <w:t xml:space="preserve">　＿＿＿＿＿＿＿＿＿＿＿＿＿</w:t>
      </w:r>
      <w:r w:rsidRPr="00E53981">
        <w:rPr>
          <w:rFonts w:cs="Times New Roman" w:hint="eastAsia"/>
          <w:szCs w:val="24"/>
        </w:rPr>
        <w:t>_________</w:t>
      </w:r>
      <w:r w:rsidRPr="00E53981">
        <w:rPr>
          <w:rFonts w:cs="Times New Roman" w:hint="eastAsia"/>
          <w:szCs w:val="24"/>
        </w:rPr>
        <w:t>＿印</w:t>
      </w:r>
    </w:p>
    <w:p w14:paraId="1C1160FD" w14:textId="77777777" w:rsidR="00E53981" w:rsidRPr="00E53981" w:rsidRDefault="00E53981" w:rsidP="00E53981">
      <w:pPr>
        <w:rPr>
          <w:rFonts w:cs="Times New Roman"/>
          <w:szCs w:val="24"/>
        </w:rPr>
      </w:pPr>
    </w:p>
    <w:p w14:paraId="61C29C8E" w14:textId="77777777" w:rsidR="00E53981" w:rsidRPr="00E53981" w:rsidRDefault="00E53981" w:rsidP="00E53981">
      <w:pPr>
        <w:rPr>
          <w:rFonts w:cs="Times New Roman"/>
          <w:szCs w:val="24"/>
        </w:rPr>
      </w:pPr>
      <w:r w:rsidRPr="00E53981">
        <w:rPr>
          <w:rFonts w:cs="Times New Roman" w:hint="eastAsia"/>
          <w:szCs w:val="24"/>
        </w:rPr>
        <w:t>記入後、</w:t>
      </w:r>
      <w:r w:rsidRPr="00E53981">
        <w:rPr>
          <w:rFonts w:cs="Times New Roman" w:hint="eastAsia"/>
          <w:b/>
          <w:szCs w:val="24"/>
          <w:u w:val="wave"/>
        </w:rPr>
        <w:t>厳封</w:t>
      </w:r>
      <w:r w:rsidRPr="00E53981">
        <w:rPr>
          <w:rFonts w:cs="Times New Roman" w:hint="eastAsia"/>
          <w:szCs w:val="24"/>
        </w:rPr>
        <w:t>の上、志願者にお渡し下さい。</w:t>
      </w:r>
    </w:p>
    <w:p w14:paraId="01FCDAD7" w14:textId="77777777" w:rsidR="00E53981" w:rsidRPr="00E53981" w:rsidRDefault="00E53981" w:rsidP="00E53981">
      <w:pPr>
        <w:jc w:val="right"/>
        <w:rPr>
          <w:rFonts w:cs="Times New Roman"/>
          <w:b/>
          <w:sz w:val="28"/>
          <w:szCs w:val="28"/>
        </w:rPr>
      </w:pPr>
      <w:r w:rsidRPr="00E53981">
        <w:rPr>
          <w:rFonts w:cs="Times New Roman"/>
          <w:szCs w:val="24"/>
        </w:rPr>
        <w:br w:type="page"/>
      </w:r>
      <w:r w:rsidRPr="00E53981">
        <w:rPr>
          <w:rFonts w:cs="Times New Roman" w:hint="eastAsia"/>
          <w:szCs w:val="24"/>
        </w:rPr>
        <w:lastRenderedPageBreak/>
        <w:t>（</w:t>
      </w:r>
      <w:r w:rsidRPr="00E53981">
        <w:rPr>
          <w:rFonts w:cs="Times New Roman" w:hint="eastAsia"/>
          <w:szCs w:val="24"/>
        </w:rPr>
        <w:t>English</w:t>
      </w:r>
      <w:r w:rsidRPr="00E53981">
        <w:rPr>
          <w:rFonts w:cs="Times New Roman" w:hint="eastAsia"/>
          <w:szCs w:val="24"/>
        </w:rPr>
        <w:t>）</w:t>
      </w:r>
    </w:p>
    <w:p w14:paraId="5C64291E" w14:textId="77777777" w:rsidR="00E53981" w:rsidRPr="00E53981" w:rsidRDefault="00E53981" w:rsidP="00E53981">
      <w:pPr>
        <w:jc w:val="center"/>
        <w:rPr>
          <w:rFonts w:cs="Times New Roman"/>
          <w:b/>
          <w:sz w:val="28"/>
          <w:szCs w:val="28"/>
        </w:rPr>
      </w:pPr>
      <w:r w:rsidRPr="00E53981">
        <w:rPr>
          <w:rFonts w:cs="Times New Roman" w:hint="eastAsia"/>
          <w:b/>
          <w:sz w:val="28"/>
          <w:szCs w:val="28"/>
        </w:rPr>
        <w:t>Recommendation Letter Form</w:t>
      </w:r>
    </w:p>
    <w:p w14:paraId="098A5AE4" w14:textId="77777777" w:rsidR="00E53981" w:rsidRPr="00E53981" w:rsidRDefault="00E53981" w:rsidP="00E53981">
      <w:pPr>
        <w:jc w:val="right"/>
        <w:rPr>
          <w:rFonts w:cs="Times New Roman"/>
          <w:sz w:val="24"/>
          <w:szCs w:val="24"/>
        </w:rPr>
      </w:pPr>
    </w:p>
    <w:p w14:paraId="1BCD9208" w14:textId="77777777" w:rsidR="00E53981" w:rsidRPr="00E53981" w:rsidRDefault="00E53981" w:rsidP="00E53981">
      <w:pPr>
        <w:rPr>
          <w:rFonts w:cs="Times New Roman"/>
          <w:szCs w:val="24"/>
        </w:rPr>
      </w:pPr>
      <w:r w:rsidRPr="00E53981">
        <w:rPr>
          <w:rFonts w:cs="Times New Roman" w:hint="eastAsia"/>
          <w:szCs w:val="24"/>
        </w:rPr>
        <w:t>Applicant</w:t>
      </w:r>
      <w:r w:rsidRPr="00E53981">
        <w:rPr>
          <w:rFonts w:cs="Times New Roman"/>
          <w:szCs w:val="24"/>
        </w:rPr>
        <w:t>’</w:t>
      </w:r>
      <w:r w:rsidRPr="00E53981">
        <w:rPr>
          <w:rFonts w:cs="Times New Roman" w:hint="eastAsia"/>
          <w:szCs w:val="24"/>
        </w:rPr>
        <w:t>s Name:________________________________________________________________</w:t>
      </w:r>
    </w:p>
    <w:p w14:paraId="3867EF09" w14:textId="77777777" w:rsidR="00E53981" w:rsidRPr="00E53981" w:rsidRDefault="00E53981" w:rsidP="00E53981">
      <w:pPr>
        <w:ind w:firstLineChars="450" w:firstLine="945"/>
        <w:rPr>
          <w:rFonts w:cs="Times New Roman"/>
          <w:szCs w:val="24"/>
        </w:rPr>
      </w:pPr>
      <w:r w:rsidRPr="00E53981">
        <w:rPr>
          <w:rFonts w:cs="Times New Roman" w:hint="eastAsia"/>
          <w:szCs w:val="24"/>
        </w:rPr>
        <w:t xml:space="preserve">            (Last)                  (First)               (Middle)</w:t>
      </w:r>
    </w:p>
    <w:p w14:paraId="0649F39B" w14:textId="77777777" w:rsidR="00E53981" w:rsidRPr="00E53981" w:rsidRDefault="00E53981" w:rsidP="00E53981">
      <w:pPr>
        <w:rPr>
          <w:rFonts w:cs="Times New Roman"/>
          <w:szCs w:val="24"/>
        </w:rPr>
      </w:pPr>
      <w:r w:rsidRPr="00E53981">
        <w:rPr>
          <w:rFonts w:cs="Times New Roman" w:hint="eastAsia"/>
          <w:szCs w:val="24"/>
        </w:rPr>
        <w:t xml:space="preserve">　　　　　</w:t>
      </w:r>
    </w:p>
    <w:p w14:paraId="5E1331C9" w14:textId="77777777" w:rsidR="00E53981" w:rsidRPr="00E53981" w:rsidRDefault="00E53981" w:rsidP="00E53981">
      <w:pPr>
        <w:numPr>
          <w:ilvl w:val="0"/>
          <w:numId w:val="2"/>
        </w:numPr>
        <w:rPr>
          <w:rFonts w:cs="Times New Roman"/>
          <w:szCs w:val="24"/>
        </w:rPr>
      </w:pPr>
      <w:r w:rsidRPr="00E53981">
        <w:rPr>
          <w:rFonts w:cs="Times New Roman" w:hint="eastAsia"/>
          <w:szCs w:val="24"/>
        </w:rPr>
        <w:t>How long and in what capacity have you known the applicant?</w:t>
      </w:r>
    </w:p>
    <w:p w14:paraId="2169D9DE" w14:textId="77777777" w:rsidR="00E53981" w:rsidRPr="00E53981" w:rsidRDefault="00E53981" w:rsidP="00E53981">
      <w:pPr>
        <w:rPr>
          <w:rFonts w:cs="Times New Roman"/>
          <w:szCs w:val="24"/>
        </w:rPr>
      </w:pPr>
    </w:p>
    <w:p w14:paraId="74D7D810" w14:textId="77777777" w:rsidR="00E53981" w:rsidRPr="00E53981" w:rsidRDefault="00E53981" w:rsidP="00E53981">
      <w:pPr>
        <w:rPr>
          <w:rFonts w:cs="Times New Roman"/>
          <w:szCs w:val="24"/>
        </w:rPr>
      </w:pPr>
    </w:p>
    <w:p w14:paraId="1788C36B" w14:textId="77777777" w:rsidR="00E53981" w:rsidRPr="00E53981" w:rsidRDefault="00E53981" w:rsidP="00E53981">
      <w:pPr>
        <w:rPr>
          <w:rFonts w:cs="Times New Roman"/>
          <w:szCs w:val="24"/>
        </w:rPr>
      </w:pPr>
    </w:p>
    <w:p w14:paraId="74BD9F08" w14:textId="77777777" w:rsidR="00E53981" w:rsidRPr="00E53981" w:rsidRDefault="00E53981" w:rsidP="00E53981">
      <w:pPr>
        <w:rPr>
          <w:rFonts w:cs="Times New Roman"/>
          <w:szCs w:val="24"/>
        </w:rPr>
      </w:pPr>
    </w:p>
    <w:p w14:paraId="298AFAD5" w14:textId="77777777" w:rsidR="00E53981" w:rsidRPr="00E53981" w:rsidRDefault="00E53981" w:rsidP="00E53981">
      <w:pPr>
        <w:rPr>
          <w:rFonts w:cs="Times New Roman"/>
          <w:szCs w:val="24"/>
        </w:rPr>
      </w:pPr>
    </w:p>
    <w:p w14:paraId="53C579D8" w14:textId="77777777" w:rsidR="00E53981" w:rsidRPr="00E53981" w:rsidRDefault="00E53981" w:rsidP="00E53981">
      <w:pPr>
        <w:rPr>
          <w:rFonts w:cs="Times New Roman"/>
          <w:szCs w:val="24"/>
        </w:rPr>
      </w:pPr>
    </w:p>
    <w:p w14:paraId="59E043B6" w14:textId="77777777" w:rsidR="00E53981" w:rsidRPr="00E53981" w:rsidRDefault="00E53981" w:rsidP="00E53981">
      <w:pPr>
        <w:rPr>
          <w:rFonts w:cs="Times New Roman"/>
          <w:szCs w:val="24"/>
        </w:rPr>
      </w:pPr>
    </w:p>
    <w:p w14:paraId="0B927AB5" w14:textId="77777777" w:rsidR="00E53981" w:rsidRPr="00E53981" w:rsidRDefault="00E53981" w:rsidP="00E53981">
      <w:pPr>
        <w:rPr>
          <w:rFonts w:cs="Times New Roman"/>
          <w:szCs w:val="24"/>
        </w:rPr>
      </w:pPr>
    </w:p>
    <w:p w14:paraId="0D7A2036" w14:textId="77777777" w:rsidR="00E53981" w:rsidRPr="00E53981" w:rsidRDefault="00E53981" w:rsidP="00E53981">
      <w:pPr>
        <w:rPr>
          <w:rFonts w:cs="Times New Roman"/>
          <w:szCs w:val="24"/>
        </w:rPr>
      </w:pPr>
    </w:p>
    <w:p w14:paraId="213282C6" w14:textId="77777777" w:rsidR="00E53981" w:rsidRPr="00E53981" w:rsidRDefault="00E53981" w:rsidP="00E53981">
      <w:pPr>
        <w:jc w:val="right"/>
        <w:rPr>
          <w:rFonts w:cs="Times New Roman"/>
          <w:szCs w:val="24"/>
        </w:rPr>
      </w:pPr>
    </w:p>
    <w:p w14:paraId="29CFA086" w14:textId="77777777" w:rsidR="00E53981" w:rsidRPr="00E53981" w:rsidRDefault="00E53981" w:rsidP="00E53981">
      <w:pPr>
        <w:numPr>
          <w:ilvl w:val="0"/>
          <w:numId w:val="2"/>
        </w:numPr>
        <w:rPr>
          <w:rFonts w:cs="Times New Roman"/>
          <w:szCs w:val="24"/>
        </w:rPr>
      </w:pPr>
      <w:r w:rsidRPr="00E53981">
        <w:rPr>
          <w:rFonts w:cs="Times New Roman" w:hint="eastAsia"/>
          <w:szCs w:val="24"/>
        </w:rPr>
        <w:t>How do you assess his/her purpose in coming to Waseda University?</w:t>
      </w:r>
    </w:p>
    <w:p w14:paraId="1D4E102B" w14:textId="77777777" w:rsidR="00E53981" w:rsidRPr="00E53981" w:rsidRDefault="00E53981" w:rsidP="00E53981">
      <w:pPr>
        <w:ind w:left="360"/>
        <w:rPr>
          <w:rFonts w:cs="Times New Roman"/>
          <w:szCs w:val="24"/>
        </w:rPr>
      </w:pPr>
      <w:r w:rsidRPr="00E53981">
        <w:rPr>
          <w:rFonts w:cs="Times New Roman" w:hint="eastAsia"/>
          <w:szCs w:val="24"/>
        </w:rPr>
        <w:t>Pl</w:t>
      </w:r>
      <w:r w:rsidRPr="00E53981">
        <w:rPr>
          <w:rFonts w:cs="Times New Roman"/>
          <w:szCs w:val="24"/>
        </w:rPr>
        <w:t>ease elaborate on the character traits such as Motivation,</w:t>
      </w:r>
      <w:r w:rsidRPr="00E53981">
        <w:rPr>
          <w:rFonts w:cs="Times New Roman" w:hint="eastAsia"/>
          <w:szCs w:val="24"/>
        </w:rPr>
        <w:t xml:space="preserve"> Steadiness and Intelligence.</w:t>
      </w:r>
    </w:p>
    <w:p w14:paraId="56CF1324" w14:textId="77777777" w:rsidR="00E53981" w:rsidRPr="00E53981" w:rsidRDefault="00E53981" w:rsidP="00E53981">
      <w:pPr>
        <w:rPr>
          <w:rFonts w:cs="Times New Roman"/>
          <w:szCs w:val="24"/>
        </w:rPr>
      </w:pPr>
    </w:p>
    <w:p w14:paraId="611E3DE4" w14:textId="77777777" w:rsidR="00E53981" w:rsidRPr="00E53981" w:rsidRDefault="00E53981" w:rsidP="00E53981">
      <w:pPr>
        <w:rPr>
          <w:rFonts w:cs="Times New Roman"/>
          <w:szCs w:val="24"/>
        </w:rPr>
      </w:pPr>
    </w:p>
    <w:p w14:paraId="603950A8" w14:textId="77777777" w:rsidR="00E53981" w:rsidRPr="00E53981" w:rsidRDefault="00E53981" w:rsidP="00E53981">
      <w:pPr>
        <w:rPr>
          <w:rFonts w:cs="Times New Roman"/>
          <w:szCs w:val="24"/>
        </w:rPr>
      </w:pPr>
    </w:p>
    <w:p w14:paraId="11D82E67" w14:textId="77777777" w:rsidR="00E53981" w:rsidRPr="00E53981" w:rsidRDefault="00E53981" w:rsidP="00E53981">
      <w:pPr>
        <w:rPr>
          <w:rFonts w:cs="Times New Roman"/>
          <w:szCs w:val="24"/>
        </w:rPr>
      </w:pPr>
    </w:p>
    <w:p w14:paraId="2D78D214" w14:textId="77777777" w:rsidR="00E53981" w:rsidRPr="00E53981" w:rsidRDefault="00E53981" w:rsidP="00E53981">
      <w:pPr>
        <w:rPr>
          <w:rFonts w:cs="Times New Roman"/>
          <w:szCs w:val="24"/>
        </w:rPr>
      </w:pPr>
    </w:p>
    <w:p w14:paraId="0F2006A3" w14:textId="77777777" w:rsidR="00E53981" w:rsidRPr="00E53981" w:rsidRDefault="00E53981" w:rsidP="00E53981">
      <w:pPr>
        <w:rPr>
          <w:rFonts w:cs="Times New Roman"/>
          <w:szCs w:val="24"/>
        </w:rPr>
      </w:pPr>
    </w:p>
    <w:p w14:paraId="5AAB459F" w14:textId="77777777" w:rsidR="00E53981" w:rsidRPr="00E53981" w:rsidRDefault="00E53981" w:rsidP="00E53981">
      <w:pPr>
        <w:rPr>
          <w:rFonts w:cs="Times New Roman"/>
          <w:szCs w:val="24"/>
        </w:rPr>
      </w:pPr>
    </w:p>
    <w:p w14:paraId="779ADD9E" w14:textId="77777777" w:rsidR="00E53981" w:rsidRPr="00E53981" w:rsidRDefault="00E53981" w:rsidP="00E53981">
      <w:pPr>
        <w:rPr>
          <w:rFonts w:cs="Times New Roman"/>
          <w:szCs w:val="24"/>
        </w:rPr>
      </w:pPr>
    </w:p>
    <w:p w14:paraId="0B34F614" w14:textId="77777777" w:rsidR="00E53981" w:rsidRPr="00E53981" w:rsidRDefault="00E53981" w:rsidP="00E53981">
      <w:pPr>
        <w:jc w:val="right"/>
        <w:rPr>
          <w:rFonts w:cs="Times New Roman"/>
          <w:szCs w:val="24"/>
        </w:rPr>
      </w:pPr>
    </w:p>
    <w:p w14:paraId="09D12487" w14:textId="77777777" w:rsidR="00E53981" w:rsidRPr="00E53981" w:rsidRDefault="00E53981" w:rsidP="00E53981">
      <w:pPr>
        <w:rPr>
          <w:rFonts w:cs="Times New Roman"/>
          <w:szCs w:val="24"/>
        </w:rPr>
      </w:pPr>
      <w:r w:rsidRPr="00E53981">
        <w:rPr>
          <w:rFonts w:cs="Times New Roman"/>
          <w:szCs w:val="24"/>
        </w:rPr>
        <w:t>We appreciate additional information that will help us better understand the</w:t>
      </w:r>
      <w:r w:rsidRPr="00E53981">
        <w:rPr>
          <w:rFonts w:cs="Times New Roman" w:hint="eastAsia"/>
          <w:szCs w:val="24"/>
        </w:rPr>
        <w:t xml:space="preserve"> </w:t>
      </w:r>
      <w:r w:rsidRPr="00E53981">
        <w:rPr>
          <w:rFonts w:cs="Times New Roman"/>
          <w:szCs w:val="24"/>
        </w:rPr>
        <w:t xml:space="preserve">applicant </w:t>
      </w:r>
      <w:r w:rsidRPr="00E53981">
        <w:rPr>
          <w:rFonts w:cs="Times New Roman" w:hint="eastAsia"/>
          <w:szCs w:val="24"/>
        </w:rPr>
        <w:t xml:space="preserve">including </w:t>
      </w:r>
      <w:r w:rsidRPr="00E53981">
        <w:rPr>
          <w:rFonts w:cs="Times New Roman"/>
          <w:szCs w:val="24"/>
        </w:rPr>
        <w:t>suitability for a rigorous university education.</w:t>
      </w:r>
    </w:p>
    <w:p w14:paraId="3772F88E" w14:textId="77777777" w:rsidR="00E53981" w:rsidRPr="00E53981" w:rsidRDefault="00E53981" w:rsidP="00E53981">
      <w:pPr>
        <w:rPr>
          <w:rFonts w:cs="Times New Roman"/>
          <w:szCs w:val="24"/>
        </w:rPr>
      </w:pPr>
    </w:p>
    <w:p w14:paraId="50B62B30" w14:textId="77777777" w:rsidR="00E53981" w:rsidRPr="00E53981" w:rsidRDefault="00E53981" w:rsidP="00E53981">
      <w:pPr>
        <w:rPr>
          <w:rFonts w:cs="Times New Roman"/>
          <w:szCs w:val="24"/>
        </w:rPr>
      </w:pPr>
    </w:p>
    <w:p w14:paraId="77A3B4D7" w14:textId="77777777" w:rsidR="00E53981" w:rsidRPr="00E53981" w:rsidRDefault="00E53981" w:rsidP="00E53981">
      <w:pPr>
        <w:rPr>
          <w:rFonts w:cs="Times New Roman"/>
          <w:szCs w:val="24"/>
        </w:rPr>
      </w:pPr>
    </w:p>
    <w:p w14:paraId="5E5D853A" w14:textId="77777777" w:rsidR="00E53981" w:rsidRPr="00E53981" w:rsidRDefault="00E53981" w:rsidP="00E53981">
      <w:pPr>
        <w:rPr>
          <w:rFonts w:cs="Times New Roman"/>
          <w:szCs w:val="24"/>
        </w:rPr>
      </w:pPr>
    </w:p>
    <w:p w14:paraId="44CCFC47" w14:textId="77777777" w:rsidR="00E53981" w:rsidRPr="00E53981" w:rsidRDefault="00E53981" w:rsidP="00E53981">
      <w:pPr>
        <w:rPr>
          <w:rFonts w:cs="Times New Roman"/>
          <w:szCs w:val="24"/>
        </w:rPr>
      </w:pPr>
    </w:p>
    <w:p w14:paraId="06F71374" w14:textId="77777777" w:rsidR="00E53981" w:rsidRPr="00E53981" w:rsidRDefault="00E53981" w:rsidP="00E53981">
      <w:pPr>
        <w:rPr>
          <w:rFonts w:cs="Times New Roman"/>
          <w:szCs w:val="24"/>
        </w:rPr>
      </w:pPr>
    </w:p>
    <w:p w14:paraId="4FB1EC95" w14:textId="77777777" w:rsidR="00E53981" w:rsidRPr="00E53981" w:rsidRDefault="00E53981" w:rsidP="00E53981">
      <w:pPr>
        <w:ind w:firstLineChars="800" w:firstLine="1680"/>
        <w:jc w:val="right"/>
        <w:rPr>
          <w:rFonts w:cs="Times New Roman"/>
          <w:szCs w:val="24"/>
        </w:rPr>
      </w:pPr>
    </w:p>
    <w:p w14:paraId="77CDE6BE" w14:textId="77777777" w:rsidR="00E53981" w:rsidRPr="00E53981" w:rsidRDefault="00E53981" w:rsidP="00E53981">
      <w:pPr>
        <w:rPr>
          <w:rFonts w:cs="Times New Roman"/>
          <w:szCs w:val="24"/>
        </w:rPr>
      </w:pPr>
    </w:p>
    <w:p w14:paraId="311A0654" w14:textId="77777777" w:rsidR="00E53981" w:rsidRPr="00E53981" w:rsidRDefault="00E53981" w:rsidP="00E53981">
      <w:pPr>
        <w:rPr>
          <w:rFonts w:cs="Times New Roman"/>
          <w:szCs w:val="24"/>
        </w:rPr>
      </w:pPr>
      <w:r w:rsidRPr="00E53981">
        <w:rPr>
          <w:rFonts w:cs="Times New Roman" w:hint="eastAsia"/>
          <w:szCs w:val="24"/>
        </w:rPr>
        <w:t>Recommender</w:t>
      </w:r>
      <w:r w:rsidRPr="00E53981">
        <w:rPr>
          <w:rFonts w:cs="Times New Roman"/>
          <w:szCs w:val="24"/>
        </w:rPr>
        <w:t>’</w:t>
      </w:r>
      <w:r w:rsidRPr="00E53981">
        <w:rPr>
          <w:rFonts w:cs="Times New Roman" w:hint="eastAsia"/>
          <w:szCs w:val="24"/>
        </w:rPr>
        <w:t>sName:___________________________________________________________________</w:t>
      </w:r>
    </w:p>
    <w:p w14:paraId="4E718F5E" w14:textId="77777777" w:rsidR="00E53981" w:rsidRPr="00E53981" w:rsidRDefault="00E53981" w:rsidP="00E53981">
      <w:pPr>
        <w:ind w:firstLineChars="600" w:firstLine="1260"/>
        <w:rPr>
          <w:rFonts w:cs="Times New Roman"/>
          <w:i/>
          <w:color w:val="A6A6A6"/>
          <w:szCs w:val="24"/>
        </w:rPr>
      </w:pPr>
      <w:r w:rsidRPr="00E53981">
        <w:rPr>
          <w:rFonts w:cs="Times New Roman" w:hint="eastAsia"/>
          <w:szCs w:val="24"/>
        </w:rPr>
        <w:t xml:space="preserve">             </w:t>
      </w:r>
      <w:r w:rsidRPr="00E53981">
        <w:rPr>
          <w:rFonts w:cs="Times New Roman" w:hint="eastAsia"/>
          <w:i/>
          <w:color w:val="A6A6A6"/>
          <w:szCs w:val="24"/>
        </w:rPr>
        <w:t>(Last)                   (First)                    (Middle)</w:t>
      </w:r>
    </w:p>
    <w:p w14:paraId="7595F498" w14:textId="77777777" w:rsidR="00E53981" w:rsidRPr="00E53981" w:rsidRDefault="00E53981" w:rsidP="00E53981">
      <w:pPr>
        <w:ind w:firstLineChars="600" w:firstLine="600"/>
        <w:rPr>
          <w:rFonts w:cs="Times New Roman"/>
          <w:i/>
          <w:color w:val="A6A6A6"/>
          <w:sz w:val="10"/>
          <w:szCs w:val="10"/>
        </w:rPr>
      </w:pPr>
    </w:p>
    <w:p w14:paraId="14D55732" w14:textId="77777777" w:rsidR="00E53981" w:rsidRPr="00E53981" w:rsidRDefault="00E53981" w:rsidP="00E53981">
      <w:pPr>
        <w:rPr>
          <w:rFonts w:cs="Times New Roman"/>
          <w:szCs w:val="24"/>
        </w:rPr>
      </w:pPr>
      <w:r w:rsidRPr="00E53981">
        <w:rPr>
          <w:rFonts w:cs="Times New Roman" w:hint="eastAsia"/>
          <w:szCs w:val="24"/>
        </w:rPr>
        <w:t>Name of Institution:_____________________________________________________________________</w:t>
      </w:r>
    </w:p>
    <w:p w14:paraId="577EC2E6" w14:textId="77777777" w:rsidR="00E53981" w:rsidRPr="00E53981" w:rsidRDefault="00E53981" w:rsidP="00E53981">
      <w:pPr>
        <w:rPr>
          <w:rFonts w:cs="Times New Roman"/>
          <w:szCs w:val="24"/>
        </w:rPr>
      </w:pPr>
    </w:p>
    <w:p w14:paraId="3507D210" w14:textId="77777777" w:rsidR="00E53981" w:rsidRPr="00E53981" w:rsidRDefault="00E53981" w:rsidP="00E53981">
      <w:pPr>
        <w:rPr>
          <w:rFonts w:cs="Times New Roman"/>
          <w:szCs w:val="24"/>
        </w:rPr>
      </w:pPr>
      <w:r w:rsidRPr="00E53981">
        <w:rPr>
          <w:rFonts w:cs="Times New Roman" w:hint="eastAsia"/>
          <w:szCs w:val="24"/>
        </w:rPr>
        <w:t>Title:___________________________________________________________________________________</w:t>
      </w:r>
    </w:p>
    <w:p w14:paraId="081287DB" w14:textId="77777777" w:rsidR="00E53981" w:rsidRPr="00E53981" w:rsidRDefault="00E53981" w:rsidP="00E53981">
      <w:pPr>
        <w:rPr>
          <w:rFonts w:cs="Times New Roman"/>
          <w:szCs w:val="24"/>
        </w:rPr>
      </w:pPr>
    </w:p>
    <w:p w14:paraId="49F2A071" w14:textId="77777777" w:rsidR="00E53981" w:rsidRPr="00E53981" w:rsidRDefault="00E53981" w:rsidP="00E53981">
      <w:pPr>
        <w:rPr>
          <w:rFonts w:cs="Times New Roman"/>
          <w:szCs w:val="24"/>
        </w:rPr>
      </w:pPr>
      <w:r w:rsidRPr="00E53981">
        <w:rPr>
          <w:rFonts w:cs="Times New Roman" w:hint="eastAsia"/>
          <w:szCs w:val="24"/>
        </w:rPr>
        <w:t>Address:________________________________________________________________________________</w:t>
      </w:r>
    </w:p>
    <w:p w14:paraId="7C01FE9E" w14:textId="77777777" w:rsidR="00E53981" w:rsidRPr="00E53981" w:rsidRDefault="00E53981" w:rsidP="00E53981">
      <w:pPr>
        <w:rPr>
          <w:rFonts w:cs="Times New Roman"/>
          <w:szCs w:val="24"/>
        </w:rPr>
      </w:pPr>
    </w:p>
    <w:p w14:paraId="7391DEFE" w14:textId="77777777" w:rsidR="00E53981" w:rsidRPr="00E53981" w:rsidRDefault="00035037" w:rsidP="00E53981">
      <w:pPr>
        <w:rPr>
          <w:rFonts w:cs="Times New Roman"/>
          <w:szCs w:val="24"/>
        </w:rPr>
      </w:pPr>
      <w:hyperlink r:id="rId15" w:history="1">
        <w:r w:rsidR="00E53981" w:rsidRPr="00E53981">
          <w:rPr>
            <w:rFonts w:cs="Times New Roman" w:hint="eastAsia"/>
            <w:color w:val="333333"/>
            <w:szCs w:val="24"/>
          </w:rPr>
          <w:t>Telephone:</w:t>
        </w:r>
      </w:hyperlink>
      <w:r w:rsidR="00E53981" w:rsidRPr="00E53981">
        <w:rPr>
          <w:rFonts w:cs="Times New Roman" w:hint="eastAsia"/>
          <w:szCs w:val="24"/>
        </w:rPr>
        <w:t>_____________________________E-mail:__________________________________________</w:t>
      </w:r>
    </w:p>
    <w:p w14:paraId="3E24B02F" w14:textId="77777777" w:rsidR="00E53981" w:rsidRPr="00E53981" w:rsidRDefault="00E53981" w:rsidP="00E53981">
      <w:pPr>
        <w:rPr>
          <w:rFonts w:cs="Times New Roman"/>
          <w:szCs w:val="24"/>
        </w:rPr>
      </w:pPr>
    </w:p>
    <w:p w14:paraId="2087C2EF" w14:textId="77777777" w:rsidR="00E53981" w:rsidRPr="00E53981" w:rsidRDefault="00E53981" w:rsidP="00E53981">
      <w:pPr>
        <w:rPr>
          <w:rFonts w:cs="Times New Roman"/>
          <w:szCs w:val="24"/>
        </w:rPr>
      </w:pPr>
      <w:r w:rsidRPr="00E53981">
        <w:rPr>
          <w:rFonts w:cs="Times New Roman" w:hint="eastAsia"/>
          <w:szCs w:val="24"/>
        </w:rPr>
        <w:t>Do you want the applicant to have access to this recommendation letter:      Yes_______</w:t>
      </w:r>
    </w:p>
    <w:p w14:paraId="134E05B9" w14:textId="77777777" w:rsidR="00E53981" w:rsidRPr="00E53981" w:rsidRDefault="00E53981" w:rsidP="00E53981">
      <w:pPr>
        <w:rPr>
          <w:rFonts w:cs="Times New Roman"/>
          <w:szCs w:val="24"/>
        </w:rPr>
      </w:pPr>
      <w:r w:rsidRPr="00E53981">
        <w:rPr>
          <w:rFonts w:cs="Times New Roman" w:hint="eastAsia"/>
          <w:szCs w:val="24"/>
        </w:rPr>
        <w:t xml:space="preserve">                                                                         No_______</w:t>
      </w:r>
    </w:p>
    <w:p w14:paraId="333E34D8" w14:textId="77777777" w:rsidR="00E53981" w:rsidRPr="00E53981" w:rsidRDefault="00E53981" w:rsidP="00E53981">
      <w:pPr>
        <w:rPr>
          <w:rFonts w:cs="Times New Roman"/>
          <w:szCs w:val="24"/>
        </w:rPr>
      </w:pPr>
    </w:p>
    <w:p w14:paraId="747E0381" w14:textId="77777777" w:rsidR="00E53981" w:rsidRPr="00E53981" w:rsidRDefault="00E53981" w:rsidP="00E53981">
      <w:pPr>
        <w:jc w:val="right"/>
        <w:rPr>
          <w:rFonts w:cs="Times New Roman"/>
          <w:szCs w:val="24"/>
        </w:rPr>
      </w:pPr>
      <w:r w:rsidRPr="00E53981">
        <w:rPr>
          <w:rFonts w:cs="Times New Roman" w:hint="eastAsia"/>
          <w:szCs w:val="24"/>
        </w:rPr>
        <w:t>Date(</w:t>
      </w:r>
      <w:proofErr w:type="spellStart"/>
      <w:r w:rsidRPr="00E53981">
        <w:rPr>
          <w:rFonts w:cs="Times New Roman" w:hint="eastAsia"/>
          <w:szCs w:val="24"/>
        </w:rPr>
        <w:t>yyyy</w:t>
      </w:r>
      <w:proofErr w:type="spellEnd"/>
      <w:r w:rsidRPr="00E53981">
        <w:rPr>
          <w:rFonts w:cs="Times New Roman" w:hint="eastAsia"/>
          <w:szCs w:val="24"/>
        </w:rPr>
        <w:t>/mm/dd)________________________________</w:t>
      </w:r>
    </w:p>
    <w:p w14:paraId="21595F2E" w14:textId="77777777" w:rsidR="00E53981" w:rsidRPr="00E53981" w:rsidRDefault="00E53981" w:rsidP="00E53981">
      <w:pPr>
        <w:wordWrap w:val="0"/>
        <w:jc w:val="right"/>
        <w:rPr>
          <w:rFonts w:cs="Times New Roman"/>
          <w:szCs w:val="24"/>
        </w:rPr>
      </w:pPr>
      <w:r w:rsidRPr="00E53981">
        <w:rPr>
          <w:rFonts w:cs="Times New Roman" w:hint="eastAsia"/>
          <w:szCs w:val="24"/>
        </w:rPr>
        <w:t xml:space="preserve">                                             </w:t>
      </w:r>
    </w:p>
    <w:p w14:paraId="7CA5302A" w14:textId="77777777" w:rsidR="00E53981" w:rsidRPr="00E53981" w:rsidRDefault="00E53981" w:rsidP="00E53981">
      <w:pPr>
        <w:rPr>
          <w:rFonts w:cs="Times New Roman"/>
          <w:szCs w:val="24"/>
        </w:rPr>
      </w:pPr>
      <w:r w:rsidRPr="00E53981">
        <w:rPr>
          <w:rFonts w:cs="Times New Roman" w:hint="eastAsia"/>
          <w:szCs w:val="24"/>
        </w:rPr>
        <w:t xml:space="preserve">　　　　　　　　　　　　　　　　　　　　</w:t>
      </w:r>
      <w:r w:rsidRPr="00E53981">
        <w:rPr>
          <w:rFonts w:cs="Times New Roman" w:hint="eastAsia"/>
          <w:szCs w:val="24"/>
        </w:rPr>
        <w:t>Signature:</w:t>
      </w:r>
      <w:r w:rsidRPr="00E53981">
        <w:rPr>
          <w:rFonts w:cs="Times New Roman" w:hint="eastAsia"/>
          <w:szCs w:val="24"/>
        </w:rPr>
        <w:t>＿＿＿＿＿＿＿＿＿＿＿</w:t>
      </w:r>
      <w:r w:rsidRPr="00E53981">
        <w:rPr>
          <w:rFonts w:cs="Times New Roman" w:hint="eastAsia"/>
          <w:szCs w:val="24"/>
        </w:rPr>
        <w:t>________</w:t>
      </w:r>
      <w:r w:rsidRPr="00E53981">
        <w:rPr>
          <w:rFonts w:cs="Times New Roman" w:hint="eastAsia"/>
          <w:szCs w:val="24"/>
        </w:rPr>
        <w:t xml:space="preserve">＿　</w:t>
      </w:r>
      <w:r w:rsidRPr="00E53981">
        <w:rPr>
          <w:rFonts w:cs="Times New Roman" w:hint="eastAsia"/>
          <w:szCs w:val="24"/>
        </w:rPr>
        <w:t>Seal</w:t>
      </w:r>
    </w:p>
    <w:p w14:paraId="6835ADE5" w14:textId="77777777" w:rsidR="00E53981" w:rsidRPr="00E53981" w:rsidRDefault="00E53981" w:rsidP="00E53981">
      <w:pPr>
        <w:rPr>
          <w:rFonts w:cs="Times New Roman"/>
          <w:szCs w:val="24"/>
        </w:rPr>
      </w:pPr>
    </w:p>
    <w:p w14:paraId="6E5D2718" w14:textId="77777777" w:rsidR="00E53981" w:rsidRPr="00E53981" w:rsidRDefault="00E53981" w:rsidP="00E53981">
      <w:pPr>
        <w:rPr>
          <w:rFonts w:cs="Times New Roman"/>
          <w:sz w:val="18"/>
          <w:szCs w:val="18"/>
        </w:rPr>
      </w:pPr>
    </w:p>
    <w:p w14:paraId="06B1BC0F" w14:textId="77777777" w:rsidR="00E53981" w:rsidRPr="00E53981" w:rsidRDefault="00E53981" w:rsidP="00E53981">
      <w:pPr>
        <w:rPr>
          <w:rFonts w:cs="Times New Roman"/>
          <w:sz w:val="18"/>
          <w:szCs w:val="18"/>
        </w:rPr>
      </w:pPr>
      <w:r w:rsidRPr="00E53981">
        <w:rPr>
          <w:rFonts w:cs="Times New Roman" w:hint="eastAsia"/>
          <w:sz w:val="18"/>
          <w:szCs w:val="18"/>
        </w:rPr>
        <w:t>TO RECOMMENDER:</w:t>
      </w:r>
      <w:r w:rsidRPr="00E53981">
        <w:rPr>
          <w:rFonts w:cs="Times New Roman" w:hint="eastAsia"/>
          <w:sz w:val="18"/>
          <w:szCs w:val="18"/>
          <w:u w:val="dotted"/>
        </w:rPr>
        <w:t xml:space="preserve"> Please place this form in a sealed envelope with your signature over the seal and return it to the applicant. Thank you.</w:t>
      </w:r>
    </w:p>
    <w:p w14:paraId="6B883422" w14:textId="77777777" w:rsidR="00E53981" w:rsidRPr="00E53981" w:rsidRDefault="00E53981" w:rsidP="00E53981">
      <w:pPr>
        <w:rPr>
          <w:rFonts w:cs="Times New Roman"/>
          <w:sz w:val="18"/>
          <w:szCs w:val="18"/>
        </w:rPr>
      </w:pPr>
    </w:p>
    <w:p w14:paraId="6344EE64" w14:textId="77777777" w:rsidR="00E53981" w:rsidRPr="00E53981" w:rsidRDefault="00E53981" w:rsidP="00E53981">
      <w:pPr>
        <w:tabs>
          <w:tab w:val="left" w:pos="8910"/>
        </w:tabs>
        <w:autoSpaceDE w:val="0"/>
        <w:autoSpaceDN w:val="0"/>
        <w:adjustRightInd w:val="0"/>
        <w:spacing w:line="220" w:lineRule="exact"/>
        <w:ind w:right="267"/>
        <w:rPr>
          <w:rFonts w:ascii="ＭＳ ゴシック" w:eastAsia="ＭＳ ゴシック" w:hAnsi="ＭＳ ゴシック" w:cs="Times New Roman"/>
          <w:color w:val="231F20"/>
          <w:kern w:val="0"/>
          <w:sz w:val="16"/>
          <w:szCs w:val="16"/>
        </w:rPr>
        <w:sectPr w:rsidR="00E53981" w:rsidRPr="00E53981" w:rsidSect="00A334BB">
          <w:pgSz w:w="11906" w:h="16838" w:code="9"/>
          <w:pgMar w:top="851" w:right="1304" w:bottom="851" w:left="1304" w:header="397" w:footer="454" w:gutter="0"/>
          <w:cols w:space="425"/>
          <w:docGrid w:linePitch="363" w:charSpace="808"/>
        </w:sectPr>
      </w:pPr>
    </w:p>
    <w:p w14:paraId="667A5DD9" w14:textId="77777777" w:rsidR="00516D37" w:rsidRPr="00516D37" w:rsidRDefault="00516D37" w:rsidP="00516D37">
      <w:pPr>
        <w:spacing w:line="0" w:lineRule="atLeast"/>
        <w:jc w:val="center"/>
        <w:rPr>
          <w:rFonts w:ascii="Times New Roman" w:hAnsi="Times New Roman" w:cs="Times New Roman"/>
          <w:b/>
          <w:sz w:val="26"/>
          <w:szCs w:val="26"/>
        </w:rPr>
      </w:pPr>
      <w:r w:rsidRPr="00516D37">
        <w:rPr>
          <w:rFonts w:ascii="ＭＳ 明朝" w:hAnsi="ＭＳ 明朝" w:cs="Times New Roman" w:hint="eastAsia"/>
          <w:b/>
          <w:sz w:val="26"/>
          <w:szCs w:val="26"/>
        </w:rPr>
        <w:lastRenderedPageBreak/>
        <w:t>提出書類返還依頼書</w:t>
      </w:r>
    </w:p>
    <w:p w14:paraId="7F6F40C5" w14:textId="77777777" w:rsidR="00516D37" w:rsidRPr="00516D37" w:rsidRDefault="00516D37" w:rsidP="00516D37">
      <w:pPr>
        <w:spacing w:line="300" w:lineRule="exact"/>
        <w:jc w:val="center"/>
        <w:rPr>
          <w:rFonts w:ascii="Times New Roman" w:hAnsi="Times New Roman" w:cs="Times New Roman"/>
          <w:b/>
          <w:sz w:val="26"/>
          <w:szCs w:val="26"/>
        </w:rPr>
      </w:pPr>
      <w:r w:rsidRPr="00516D37">
        <w:rPr>
          <w:rFonts w:ascii="Times New Roman" w:hAnsi="Times New Roman" w:cs="Times New Roman"/>
          <w:b/>
          <w:sz w:val="26"/>
          <w:szCs w:val="26"/>
        </w:rPr>
        <w:t>Request Form for Return of Submitted Materials</w:t>
      </w:r>
    </w:p>
    <w:p w14:paraId="6A14B7D4" w14:textId="77777777" w:rsidR="00516D37" w:rsidRPr="00516D37" w:rsidRDefault="00516D37" w:rsidP="00516D37">
      <w:pPr>
        <w:autoSpaceDE w:val="0"/>
        <w:autoSpaceDN w:val="0"/>
        <w:adjustRightInd w:val="0"/>
        <w:spacing w:line="0" w:lineRule="atLeast"/>
        <w:ind w:rightChars="249" w:right="523"/>
        <w:jc w:val="right"/>
        <w:rPr>
          <w:rFonts w:ascii="Times New Roman" w:hAnsi="Times New Roman" w:cs="Times New Roman"/>
          <w:color w:val="231F20"/>
          <w:kern w:val="0"/>
          <w:sz w:val="22"/>
          <w:szCs w:val="22"/>
          <w:u w:val="single"/>
        </w:rPr>
      </w:pPr>
    </w:p>
    <w:p w14:paraId="37DD405E" w14:textId="77777777" w:rsidR="00516D37" w:rsidRPr="00516D37" w:rsidRDefault="00516D37" w:rsidP="00516D37">
      <w:pPr>
        <w:autoSpaceDE w:val="0"/>
        <w:autoSpaceDN w:val="0"/>
        <w:adjustRightInd w:val="0"/>
        <w:spacing w:line="0" w:lineRule="atLeast"/>
        <w:ind w:rightChars="249" w:right="523"/>
        <w:jc w:val="right"/>
        <w:rPr>
          <w:rFonts w:ascii="Times New Roman" w:hAnsi="Times New Roman" w:cs="Times New Roman"/>
          <w:color w:val="231F20"/>
          <w:kern w:val="0"/>
          <w:sz w:val="20"/>
          <w:szCs w:val="20"/>
        </w:rPr>
      </w:pPr>
      <w:r w:rsidRPr="00516D37">
        <w:rPr>
          <w:rFonts w:ascii="Times New Roman" w:hAnsi="Times New Roman" w:cs="Times New Roman" w:hint="eastAsia"/>
          <w:color w:val="231F20"/>
          <w:kern w:val="0"/>
          <w:sz w:val="20"/>
          <w:szCs w:val="20"/>
          <w:u w:val="single"/>
        </w:rPr>
        <w:t>依頼日：</w:t>
      </w:r>
      <w:r w:rsidRPr="00516D37">
        <w:rPr>
          <w:rFonts w:ascii="Times New Roman" w:hAnsi="Times New Roman" w:cs="Times New Roman" w:hint="eastAsia"/>
          <w:color w:val="231F20"/>
          <w:kern w:val="0"/>
          <w:sz w:val="22"/>
          <w:szCs w:val="22"/>
          <w:u w:val="single"/>
        </w:rPr>
        <w:tab/>
      </w:r>
      <w:r w:rsidRPr="00516D37">
        <w:rPr>
          <w:rFonts w:ascii="Times New Roman" w:hAnsi="Times New Roman" w:cs="Times New Roman" w:hint="eastAsia"/>
          <w:color w:val="231F20"/>
          <w:kern w:val="0"/>
          <w:sz w:val="22"/>
          <w:szCs w:val="22"/>
          <w:u w:val="single"/>
        </w:rPr>
        <w:tab/>
      </w:r>
      <w:r w:rsidRPr="00516D37">
        <w:rPr>
          <w:rFonts w:ascii="Times New Roman" w:hAnsi="Times New Roman" w:cs="Times New Roman" w:hint="eastAsia"/>
          <w:color w:val="231F20"/>
          <w:kern w:val="0"/>
          <w:sz w:val="22"/>
          <w:szCs w:val="22"/>
          <w:u w:val="single"/>
        </w:rPr>
        <w:tab/>
      </w:r>
      <w:r w:rsidRPr="00516D37">
        <w:rPr>
          <w:rFonts w:ascii="Times New Roman" w:hAnsi="Times New Roman" w:cs="Times New Roman" w:hint="eastAsia"/>
          <w:color w:val="231F20"/>
          <w:kern w:val="0"/>
          <w:sz w:val="20"/>
          <w:szCs w:val="20"/>
          <w:u w:val="single"/>
        </w:rPr>
        <w:t>年</w:t>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t xml:space="preserve">   </w:t>
      </w:r>
      <w:r w:rsidRPr="00516D37">
        <w:rPr>
          <w:rFonts w:ascii="Times New Roman" w:hAnsi="Times New Roman" w:cs="Times New Roman" w:hint="eastAsia"/>
          <w:color w:val="231F20"/>
          <w:kern w:val="0"/>
          <w:sz w:val="20"/>
          <w:szCs w:val="20"/>
          <w:u w:val="single"/>
        </w:rPr>
        <w:t>月</w:t>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日</w:t>
      </w:r>
    </w:p>
    <w:p w14:paraId="3DFB35C2" w14:textId="77777777" w:rsidR="00516D37" w:rsidRPr="00516D37" w:rsidRDefault="00516D37" w:rsidP="00516D37">
      <w:pPr>
        <w:tabs>
          <w:tab w:val="left" w:pos="-330"/>
        </w:tabs>
        <w:autoSpaceDE w:val="0"/>
        <w:autoSpaceDN w:val="0"/>
        <w:adjustRightInd w:val="0"/>
        <w:spacing w:line="0" w:lineRule="atLeast"/>
        <w:ind w:rightChars="157" w:right="330"/>
        <w:jc w:val="center"/>
        <w:rPr>
          <w:rFonts w:ascii="Times New Roman" w:hAnsi="Times New Roman" w:cs="Times New Roman"/>
          <w:sz w:val="20"/>
          <w:szCs w:val="20"/>
        </w:rPr>
      </w:pPr>
      <w:r w:rsidRPr="00516D37">
        <w:rPr>
          <w:rFonts w:ascii="Times New Roman" w:hAnsi="Times New Roman" w:cs="Times New Roman" w:hint="eastAsia"/>
          <w:color w:val="231F20"/>
          <w:kern w:val="0"/>
          <w:sz w:val="20"/>
          <w:szCs w:val="20"/>
        </w:rPr>
        <w:t xml:space="preserve">                                                         Date of Request</w:t>
      </w:r>
      <w:r w:rsidRPr="00516D37">
        <w:rPr>
          <w:rFonts w:ascii="Times New Roman" w:hAnsi="Times New Roman" w:cs="Times New Roman"/>
          <w:color w:val="231F20"/>
          <w:kern w:val="0"/>
          <w:sz w:val="20"/>
          <w:szCs w:val="20"/>
        </w:rPr>
        <w:t>:</w:t>
      </w:r>
      <w:r w:rsidRPr="00516D37">
        <w:rPr>
          <w:rFonts w:ascii="Times New Roman" w:hAnsi="Times New Roman" w:cs="Times New Roman" w:hint="eastAsia"/>
          <w:color w:val="231F20"/>
          <w:kern w:val="0"/>
          <w:sz w:val="20"/>
          <w:szCs w:val="20"/>
        </w:rPr>
        <w:tab/>
      </w:r>
      <w:r w:rsidRPr="00516D37">
        <w:rPr>
          <w:rFonts w:ascii="Times New Roman" w:hAnsi="Times New Roman" w:cs="Times New Roman"/>
          <w:sz w:val="20"/>
          <w:szCs w:val="20"/>
        </w:rPr>
        <w:tab/>
        <w:t>Year</w:t>
      </w:r>
      <w:r w:rsidRPr="00516D37">
        <w:rPr>
          <w:rFonts w:ascii="Times New Roman" w:hAnsi="Times New Roman" w:cs="Times New Roman"/>
          <w:sz w:val="20"/>
          <w:szCs w:val="20"/>
        </w:rPr>
        <w:tab/>
      </w:r>
      <w:r w:rsidRPr="00516D37">
        <w:rPr>
          <w:rFonts w:ascii="Times New Roman" w:hAnsi="Times New Roman" w:cs="Times New Roman" w:hint="eastAsia"/>
          <w:sz w:val="20"/>
          <w:szCs w:val="20"/>
        </w:rPr>
        <w:t xml:space="preserve">     Month     </w:t>
      </w:r>
      <w:r w:rsidRPr="00516D37">
        <w:rPr>
          <w:rFonts w:ascii="Times New Roman" w:hAnsi="Times New Roman" w:cs="Times New Roman" w:hint="eastAsia"/>
          <w:sz w:val="20"/>
          <w:szCs w:val="20"/>
        </w:rPr>
        <w:tab/>
        <w:t>Date</w:t>
      </w:r>
    </w:p>
    <w:p w14:paraId="694A249F" w14:textId="77777777" w:rsidR="00516D37" w:rsidRPr="00516D37" w:rsidRDefault="00516D37" w:rsidP="00516D37">
      <w:pPr>
        <w:autoSpaceDE w:val="0"/>
        <w:autoSpaceDN w:val="0"/>
        <w:adjustRightInd w:val="0"/>
        <w:spacing w:line="0" w:lineRule="atLeast"/>
        <w:ind w:rightChars="249" w:right="523" w:firstLineChars="100" w:firstLine="220"/>
        <w:rPr>
          <w:rFonts w:ascii="Times New Roman" w:hAnsi="Times New Roman" w:cs="Times New Roman"/>
          <w:color w:val="231F20"/>
          <w:kern w:val="0"/>
          <w:sz w:val="22"/>
          <w:szCs w:val="22"/>
        </w:rPr>
      </w:pPr>
      <w:r w:rsidRPr="00516D37">
        <w:rPr>
          <w:rFonts w:ascii="Times New Roman" w:hAnsi="Times New Roman" w:cs="Times New Roman" w:hint="eastAsia"/>
          <w:color w:val="231F20"/>
          <w:kern w:val="0"/>
          <w:sz w:val="22"/>
          <w:szCs w:val="22"/>
        </w:rPr>
        <w:t>返還には</w:t>
      </w:r>
      <w:r w:rsidRPr="00516D37">
        <w:rPr>
          <w:rFonts w:ascii="Times New Roman" w:hAnsi="Times New Roman" w:cs="Times New Roman" w:hint="eastAsia"/>
          <w:color w:val="231F20"/>
          <w:kern w:val="0"/>
          <w:sz w:val="22"/>
          <w:szCs w:val="22"/>
        </w:rPr>
        <w:t>1</w:t>
      </w:r>
      <w:r w:rsidRPr="00516D37">
        <w:rPr>
          <w:rFonts w:ascii="Times New Roman" w:hAnsi="Times New Roman" w:cs="Times New Roman" w:hint="eastAsia"/>
          <w:color w:val="231F20"/>
          <w:kern w:val="0"/>
          <w:sz w:val="22"/>
          <w:szCs w:val="22"/>
        </w:rPr>
        <w:t>～</w:t>
      </w:r>
      <w:r w:rsidRPr="00516D37">
        <w:rPr>
          <w:rFonts w:ascii="Times New Roman" w:hAnsi="Times New Roman" w:cs="Times New Roman" w:hint="eastAsia"/>
          <w:color w:val="231F20"/>
          <w:kern w:val="0"/>
          <w:sz w:val="22"/>
          <w:szCs w:val="22"/>
        </w:rPr>
        <w:t>2</w:t>
      </w:r>
      <w:r w:rsidRPr="00516D37">
        <w:rPr>
          <w:rFonts w:ascii="Times New Roman" w:hAnsi="Times New Roman" w:cs="Times New Roman" w:hint="eastAsia"/>
          <w:color w:val="231F20"/>
          <w:kern w:val="0"/>
          <w:sz w:val="22"/>
          <w:szCs w:val="22"/>
        </w:rPr>
        <w:t>ヶ月が必要です。予めご了承ください。</w:t>
      </w:r>
    </w:p>
    <w:p w14:paraId="5C6BDD19" w14:textId="77777777" w:rsidR="00516D37" w:rsidRPr="00516D37" w:rsidRDefault="00516D37" w:rsidP="00516D37">
      <w:pPr>
        <w:autoSpaceDE w:val="0"/>
        <w:autoSpaceDN w:val="0"/>
        <w:adjustRightInd w:val="0"/>
        <w:spacing w:line="0" w:lineRule="atLeast"/>
        <w:ind w:rightChars="249" w:right="523" w:firstLineChars="100" w:firstLine="220"/>
        <w:rPr>
          <w:rFonts w:ascii="Times New Roman" w:hAnsi="Times New Roman" w:cs="Times New Roman"/>
          <w:color w:val="231F20"/>
          <w:kern w:val="0"/>
          <w:sz w:val="22"/>
          <w:szCs w:val="22"/>
        </w:rPr>
      </w:pPr>
      <w:r w:rsidRPr="00516D37">
        <w:rPr>
          <w:rFonts w:ascii="Times New Roman" w:hAnsi="Times New Roman" w:cs="Times New Roman" w:hint="eastAsia"/>
          <w:color w:val="231F20"/>
          <w:kern w:val="0"/>
          <w:sz w:val="22"/>
          <w:szCs w:val="22"/>
        </w:rPr>
        <w:t xml:space="preserve">Thank you for understanding to be returned submitted </w:t>
      </w:r>
      <w:r w:rsidRPr="00516D37">
        <w:rPr>
          <w:rFonts w:ascii="Times New Roman" w:hAnsi="Times New Roman" w:cs="Times New Roman"/>
          <w:color w:val="231F20"/>
          <w:kern w:val="0"/>
          <w:sz w:val="22"/>
          <w:szCs w:val="22"/>
        </w:rPr>
        <w:t>materials</w:t>
      </w:r>
      <w:r w:rsidRPr="00516D37">
        <w:rPr>
          <w:rFonts w:ascii="Times New Roman" w:hAnsi="Times New Roman" w:cs="Times New Roman" w:hint="eastAsia"/>
          <w:color w:val="231F20"/>
          <w:kern w:val="0"/>
          <w:sz w:val="22"/>
          <w:szCs w:val="22"/>
        </w:rPr>
        <w:t xml:space="preserve"> in one or two months.</w:t>
      </w:r>
    </w:p>
    <w:p w14:paraId="310DF328" w14:textId="77777777" w:rsidR="00516D37" w:rsidRPr="00516D37" w:rsidRDefault="00516D37" w:rsidP="00516D37">
      <w:pPr>
        <w:autoSpaceDE w:val="0"/>
        <w:autoSpaceDN w:val="0"/>
        <w:adjustRightInd w:val="0"/>
        <w:spacing w:line="40" w:lineRule="atLeast"/>
        <w:ind w:rightChars="249" w:right="523"/>
        <w:rPr>
          <w:rFonts w:ascii="Times New Roman" w:hAnsi="Times New Roman" w:cs="Times New Roman"/>
          <w:color w:val="231F20"/>
          <w:kern w:val="0"/>
          <w:sz w:val="22"/>
          <w:szCs w:val="22"/>
          <w:u w:val="single"/>
        </w:rPr>
      </w:pPr>
    </w:p>
    <w:p w14:paraId="7F360EA8" w14:textId="77777777" w:rsidR="00516D37" w:rsidRPr="00516D37" w:rsidRDefault="00516D37" w:rsidP="00516D37">
      <w:pPr>
        <w:autoSpaceDE w:val="0"/>
        <w:autoSpaceDN w:val="0"/>
        <w:adjustRightInd w:val="0"/>
        <w:spacing w:line="0" w:lineRule="atLeast"/>
        <w:ind w:rightChars="249" w:right="523"/>
        <w:jc w:val="right"/>
        <w:rPr>
          <w:rFonts w:ascii="Times New Roman" w:hAnsi="Times New Roman" w:cs="Times New Roman"/>
          <w:color w:val="231F20"/>
          <w:kern w:val="0"/>
          <w:sz w:val="20"/>
          <w:szCs w:val="20"/>
          <w:u w:val="single"/>
        </w:rPr>
      </w:pPr>
      <w:r w:rsidRPr="00516D37">
        <w:rPr>
          <w:rFonts w:ascii="Times New Roman" w:hAnsi="Times New Roman" w:cs="Times New Roman" w:hint="eastAsia"/>
          <w:color w:val="231F20"/>
          <w:kern w:val="0"/>
          <w:sz w:val="20"/>
          <w:szCs w:val="20"/>
          <w:u w:val="single"/>
        </w:rPr>
        <w:t>志願者氏名：</w:t>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p>
    <w:p w14:paraId="57DD4E06" w14:textId="77777777" w:rsidR="00516D37" w:rsidRPr="00516D37" w:rsidRDefault="00516D37" w:rsidP="00516D37">
      <w:pPr>
        <w:tabs>
          <w:tab w:val="left" w:pos="-330"/>
        </w:tabs>
        <w:wordWrap w:val="0"/>
        <w:autoSpaceDE w:val="0"/>
        <w:autoSpaceDN w:val="0"/>
        <w:adjustRightInd w:val="0"/>
        <w:spacing w:line="0" w:lineRule="atLeast"/>
        <w:ind w:rightChars="249" w:right="523"/>
        <w:jc w:val="right"/>
        <w:rPr>
          <w:rFonts w:ascii="Times New Roman" w:hAnsi="Times New Roman" w:cs="Times New Roman"/>
          <w:sz w:val="18"/>
          <w:szCs w:val="18"/>
        </w:rPr>
      </w:pPr>
      <w:r w:rsidRPr="00516D37">
        <w:rPr>
          <w:rFonts w:ascii="Times New Roman" w:hAnsi="Times New Roman" w:cs="Times New Roman" w:hint="eastAsia"/>
          <w:color w:val="231F20"/>
          <w:kern w:val="0"/>
          <w:sz w:val="18"/>
          <w:szCs w:val="18"/>
        </w:rPr>
        <w:t xml:space="preserve">Applicant's Name     </w:t>
      </w:r>
      <w:r w:rsidRPr="00516D37">
        <w:rPr>
          <w:rFonts w:ascii="Times New Roman" w:hAnsi="Times New Roman" w:cs="Times New Roman" w:hint="eastAsia"/>
          <w:color w:val="231F20"/>
          <w:kern w:val="0"/>
          <w:sz w:val="18"/>
          <w:szCs w:val="18"/>
        </w:rPr>
        <w:tab/>
      </w:r>
      <w:r w:rsidRPr="00516D37">
        <w:rPr>
          <w:rFonts w:ascii="Times New Roman" w:hAnsi="Times New Roman" w:cs="Times New Roman"/>
          <w:sz w:val="18"/>
          <w:szCs w:val="18"/>
        </w:rPr>
        <w:tab/>
      </w:r>
      <w:r w:rsidRPr="00516D37">
        <w:rPr>
          <w:rFonts w:ascii="Times New Roman" w:hAnsi="Times New Roman" w:cs="Times New Roman"/>
          <w:sz w:val="18"/>
          <w:szCs w:val="18"/>
        </w:rPr>
        <w:tab/>
      </w:r>
      <w:r w:rsidRPr="00516D37">
        <w:rPr>
          <w:rFonts w:ascii="Times New Roman" w:hAnsi="Times New Roman" w:cs="Times New Roman" w:hint="eastAsia"/>
          <w:sz w:val="18"/>
          <w:szCs w:val="18"/>
        </w:rPr>
        <w:tab/>
      </w:r>
      <w:r w:rsidRPr="00516D37">
        <w:rPr>
          <w:rFonts w:ascii="Times New Roman" w:hAnsi="Times New Roman" w:cs="Times New Roman" w:hint="eastAsia"/>
          <w:sz w:val="18"/>
          <w:szCs w:val="18"/>
        </w:rPr>
        <w:t>姓</w:t>
      </w:r>
      <w:r w:rsidRPr="00516D37">
        <w:rPr>
          <w:rFonts w:ascii="Times New Roman" w:hAnsi="Times New Roman" w:cs="Times New Roman" w:hint="eastAsia"/>
          <w:sz w:val="18"/>
          <w:szCs w:val="18"/>
        </w:rPr>
        <w:t>(Family)</w:t>
      </w:r>
      <w:r w:rsidRPr="00516D37">
        <w:rPr>
          <w:rFonts w:ascii="Times New Roman" w:hAnsi="Times New Roman" w:cs="Times New Roman"/>
          <w:sz w:val="18"/>
          <w:szCs w:val="18"/>
        </w:rPr>
        <w:tab/>
      </w:r>
      <w:r w:rsidRPr="00516D37">
        <w:rPr>
          <w:rFonts w:ascii="Times New Roman" w:hAnsi="Times New Roman" w:cs="Times New Roman" w:hint="eastAsia"/>
          <w:sz w:val="18"/>
          <w:szCs w:val="18"/>
        </w:rPr>
        <w:t xml:space="preserve">      </w:t>
      </w:r>
      <w:r w:rsidRPr="00516D37">
        <w:rPr>
          <w:rFonts w:ascii="Times New Roman" w:hAnsi="Times New Roman" w:cs="Times New Roman"/>
          <w:sz w:val="18"/>
          <w:szCs w:val="18"/>
        </w:rPr>
        <w:tab/>
      </w:r>
      <w:r w:rsidRPr="00516D37">
        <w:rPr>
          <w:rFonts w:ascii="Times New Roman" w:hAnsi="Times New Roman" w:cs="Times New Roman" w:hint="eastAsia"/>
          <w:sz w:val="18"/>
          <w:szCs w:val="18"/>
        </w:rPr>
        <w:t xml:space="preserve"> </w:t>
      </w:r>
      <w:r w:rsidRPr="00516D37">
        <w:rPr>
          <w:rFonts w:ascii="Times New Roman" w:hAnsi="Times New Roman" w:cs="Times New Roman" w:hint="eastAsia"/>
          <w:sz w:val="18"/>
          <w:szCs w:val="18"/>
        </w:rPr>
        <w:tab/>
      </w:r>
      <w:r w:rsidRPr="00516D37">
        <w:rPr>
          <w:rFonts w:ascii="Times New Roman" w:hAnsi="Times New Roman" w:cs="Times New Roman" w:hint="eastAsia"/>
          <w:sz w:val="18"/>
          <w:szCs w:val="18"/>
        </w:rPr>
        <w:tab/>
      </w:r>
      <w:r w:rsidRPr="00516D37">
        <w:rPr>
          <w:rFonts w:ascii="Times New Roman" w:hAnsi="Times New Roman" w:cs="Times New Roman" w:hint="eastAsia"/>
          <w:sz w:val="18"/>
          <w:szCs w:val="18"/>
        </w:rPr>
        <w:t>名</w:t>
      </w:r>
      <w:r w:rsidRPr="00516D37">
        <w:rPr>
          <w:rFonts w:ascii="Times New Roman" w:hAnsi="Times New Roman" w:cs="Times New Roman" w:hint="eastAsia"/>
          <w:sz w:val="18"/>
          <w:szCs w:val="18"/>
        </w:rPr>
        <w:t>(Given &amp; Middle)</w:t>
      </w:r>
    </w:p>
    <w:p w14:paraId="600713EB" w14:textId="77777777" w:rsidR="00516D37" w:rsidRPr="00516D37" w:rsidRDefault="00516D37" w:rsidP="00516D37">
      <w:pPr>
        <w:tabs>
          <w:tab w:val="left" w:pos="-330"/>
        </w:tabs>
        <w:autoSpaceDE w:val="0"/>
        <w:autoSpaceDN w:val="0"/>
        <w:adjustRightInd w:val="0"/>
        <w:spacing w:line="20" w:lineRule="atLeast"/>
        <w:ind w:right="595"/>
        <w:rPr>
          <w:rFonts w:ascii="ＭＳ 明朝" w:hAnsi="ＭＳ 明朝" w:cs="Times New Roman"/>
          <w:sz w:val="20"/>
          <w:szCs w:val="20"/>
        </w:rPr>
      </w:pPr>
    </w:p>
    <w:p w14:paraId="0A94131D" w14:textId="77777777" w:rsidR="00516D37" w:rsidRPr="00516D37" w:rsidRDefault="00516D37" w:rsidP="00516D37">
      <w:pPr>
        <w:autoSpaceDE w:val="0"/>
        <w:autoSpaceDN w:val="0"/>
        <w:adjustRightInd w:val="0"/>
        <w:spacing w:line="0" w:lineRule="atLeast"/>
        <w:ind w:firstLineChars="100" w:firstLine="180"/>
        <w:jc w:val="left"/>
        <w:rPr>
          <w:rFonts w:ascii="ＭＳ 明朝" w:hAnsi="ＭＳ 明朝" w:cs="ＭＳ ゴシック"/>
          <w:color w:val="231F20"/>
          <w:kern w:val="0"/>
          <w:sz w:val="18"/>
          <w:szCs w:val="18"/>
        </w:rPr>
      </w:pPr>
      <w:r w:rsidRPr="00516D37">
        <w:rPr>
          <w:rFonts w:ascii="ＭＳ 明朝" w:hAnsi="ＭＳ 明朝" w:cs="ＭＳ ゴシック" w:hint="eastAsia"/>
          <w:color w:val="231F20"/>
          <w:kern w:val="0"/>
          <w:sz w:val="18"/>
          <w:szCs w:val="18"/>
        </w:rPr>
        <w:t>早稲田大学は再発行が可能な書類の返還は一切行いません。具体的には公証書，成績証明書,</w:t>
      </w:r>
      <w:r w:rsidR="00237033">
        <w:rPr>
          <w:rFonts w:ascii="ＭＳ 明朝" w:hAnsi="ＭＳ 明朝" w:cs="ＭＳ ゴシック" w:hint="eastAsia"/>
          <w:color w:val="231F20"/>
          <w:kern w:val="0"/>
          <w:sz w:val="18"/>
          <w:szCs w:val="18"/>
        </w:rPr>
        <w:t>語学</w:t>
      </w:r>
      <w:r w:rsidRPr="00516D37">
        <w:rPr>
          <w:rFonts w:ascii="ＭＳ 明朝" w:hAnsi="ＭＳ 明朝" w:cs="ＭＳ ゴシック" w:hint="eastAsia"/>
          <w:color w:val="231F20"/>
          <w:kern w:val="0"/>
          <w:sz w:val="18"/>
          <w:szCs w:val="18"/>
        </w:rPr>
        <w:t>推薦状など再発行が可能なものは</w:t>
      </w:r>
    </w:p>
    <w:p w14:paraId="6DADF2DC" w14:textId="77777777" w:rsidR="00516D37" w:rsidRPr="00516D37" w:rsidRDefault="00516D37" w:rsidP="00516D37">
      <w:pPr>
        <w:autoSpaceDE w:val="0"/>
        <w:autoSpaceDN w:val="0"/>
        <w:adjustRightInd w:val="0"/>
        <w:spacing w:line="0" w:lineRule="atLeast"/>
        <w:ind w:firstLineChars="100" w:firstLine="180"/>
        <w:jc w:val="left"/>
        <w:rPr>
          <w:rFonts w:ascii="ＭＳ 明朝" w:hAnsi="ＭＳ 明朝" w:cs="Times New Roman"/>
          <w:color w:val="231F20"/>
          <w:kern w:val="0"/>
          <w:sz w:val="18"/>
          <w:szCs w:val="18"/>
        </w:rPr>
      </w:pPr>
      <w:r w:rsidRPr="00516D37">
        <w:rPr>
          <w:rFonts w:ascii="ＭＳ 明朝" w:hAnsi="ＭＳ 明朝" w:cs="ＭＳ ゴシック" w:hint="eastAsia"/>
          <w:color w:val="231F20"/>
          <w:kern w:val="0"/>
          <w:sz w:val="18"/>
          <w:szCs w:val="18"/>
        </w:rPr>
        <w:t>返還しません。下記に</w:t>
      </w:r>
      <w:r w:rsidRPr="00516D37">
        <w:rPr>
          <w:rFonts w:ascii="ＭＳ 明朝" w:hAnsi="ＭＳ 明朝" w:cs="Times New Roman" w:hint="eastAsia"/>
          <w:color w:val="231F20"/>
          <w:kern w:val="0"/>
          <w:sz w:val="18"/>
          <w:szCs w:val="18"/>
        </w:rPr>
        <w:t>返還を希望する書類とその書類が再発行できない理由を書いていただき，こちらで確認のうえ，再発行が不</w:t>
      </w:r>
    </w:p>
    <w:p w14:paraId="454ACC05" w14:textId="77777777" w:rsidR="00516D37" w:rsidRPr="00516D37" w:rsidRDefault="00516D37" w:rsidP="00516D37">
      <w:pPr>
        <w:autoSpaceDE w:val="0"/>
        <w:autoSpaceDN w:val="0"/>
        <w:adjustRightInd w:val="0"/>
        <w:spacing w:line="0" w:lineRule="atLeast"/>
        <w:ind w:firstLineChars="100" w:firstLine="180"/>
        <w:jc w:val="left"/>
        <w:rPr>
          <w:rFonts w:ascii="ＭＳ 明朝" w:hAnsi="ＭＳ 明朝" w:cs="ＭＳ ゴシック"/>
          <w:color w:val="231F20"/>
          <w:kern w:val="0"/>
          <w:sz w:val="18"/>
          <w:szCs w:val="18"/>
        </w:rPr>
      </w:pPr>
      <w:r w:rsidRPr="00516D37">
        <w:rPr>
          <w:rFonts w:ascii="ＭＳ 明朝" w:hAnsi="ＭＳ 明朝" w:cs="Times New Roman" w:hint="eastAsia"/>
          <w:color w:val="231F20"/>
          <w:kern w:val="0"/>
          <w:sz w:val="18"/>
          <w:szCs w:val="18"/>
        </w:rPr>
        <w:t>可能なものだと早稲田大学が判断したもののみ書類の返還を行います。</w:t>
      </w:r>
    </w:p>
    <w:p w14:paraId="6181BD72" w14:textId="77777777" w:rsidR="00516D37" w:rsidRPr="00516D37" w:rsidRDefault="00516D37" w:rsidP="00516D37">
      <w:pPr>
        <w:autoSpaceDE w:val="0"/>
        <w:autoSpaceDN w:val="0"/>
        <w:adjustRightInd w:val="0"/>
        <w:spacing w:line="0" w:lineRule="atLeast"/>
        <w:ind w:firstLineChars="100" w:firstLine="180"/>
        <w:jc w:val="left"/>
        <w:rPr>
          <w:rFonts w:ascii="Times New Roman" w:hAnsi="Times New Roman" w:cs="Times New Roman"/>
          <w:color w:val="231F20"/>
          <w:kern w:val="0"/>
          <w:sz w:val="18"/>
          <w:szCs w:val="18"/>
        </w:rPr>
      </w:pPr>
      <w:r w:rsidRPr="00516D37">
        <w:rPr>
          <w:rFonts w:ascii="Times New Roman" w:hAnsi="Times New Roman" w:cs="Times New Roman"/>
          <w:color w:val="231F20"/>
          <w:kern w:val="0"/>
          <w:sz w:val="18"/>
          <w:szCs w:val="18"/>
        </w:rPr>
        <w:t xml:space="preserve">Waseda University never returns the submitted documents which can be reissued, such as the notarized certifications (Degree/Graduation </w:t>
      </w:r>
    </w:p>
    <w:p w14:paraId="494DB241" w14:textId="77777777" w:rsidR="00516D37" w:rsidRPr="00516D37" w:rsidRDefault="00105303" w:rsidP="00516D37">
      <w:pPr>
        <w:autoSpaceDE w:val="0"/>
        <w:autoSpaceDN w:val="0"/>
        <w:adjustRightInd w:val="0"/>
        <w:spacing w:line="0" w:lineRule="atLeast"/>
        <w:ind w:firstLineChars="100" w:firstLine="180"/>
        <w:jc w:val="left"/>
        <w:rPr>
          <w:rFonts w:ascii="Times New Roman" w:hAnsi="Times New Roman" w:cs="Times New Roman"/>
          <w:color w:val="231F20"/>
          <w:kern w:val="0"/>
          <w:sz w:val="18"/>
          <w:szCs w:val="18"/>
        </w:rPr>
      </w:pPr>
      <w:r w:rsidRPr="00516D37">
        <w:rPr>
          <w:rFonts w:ascii="Times New Roman" w:hAnsi="Times New Roman" w:cs="Times New Roman"/>
          <w:color w:val="231F20"/>
          <w:kern w:val="0"/>
          <w:sz w:val="18"/>
          <w:szCs w:val="18"/>
        </w:rPr>
        <w:t>Certificates</w:t>
      </w:r>
      <w:r w:rsidR="00516D37" w:rsidRPr="00516D37">
        <w:rPr>
          <w:rFonts w:ascii="Times New Roman" w:hAnsi="Times New Roman" w:cs="Times New Roman"/>
          <w:color w:val="231F20"/>
          <w:kern w:val="0"/>
          <w:sz w:val="18"/>
          <w:szCs w:val="18"/>
        </w:rPr>
        <w:t xml:space="preserve">), transcripts, and recommendation letters. If you wish to return submitted materials, please address the name of documents you wish to </w:t>
      </w:r>
    </w:p>
    <w:p w14:paraId="44BC3A69" w14:textId="77777777" w:rsidR="00516D37" w:rsidRPr="00516D37" w:rsidRDefault="00516D37" w:rsidP="00516D37">
      <w:pPr>
        <w:autoSpaceDE w:val="0"/>
        <w:autoSpaceDN w:val="0"/>
        <w:adjustRightInd w:val="0"/>
        <w:spacing w:line="0" w:lineRule="atLeast"/>
        <w:ind w:firstLineChars="100" w:firstLine="180"/>
        <w:jc w:val="left"/>
        <w:rPr>
          <w:rFonts w:ascii="Times New Roman" w:hAnsi="Times New Roman" w:cs="Times New Roman"/>
          <w:color w:val="231F20"/>
          <w:kern w:val="0"/>
          <w:sz w:val="18"/>
          <w:szCs w:val="18"/>
        </w:rPr>
      </w:pPr>
      <w:r w:rsidRPr="00516D37">
        <w:rPr>
          <w:rFonts w:ascii="Times New Roman" w:hAnsi="Times New Roman" w:cs="Times New Roman"/>
          <w:color w:val="231F20"/>
          <w:kern w:val="0"/>
          <w:sz w:val="18"/>
          <w:szCs w:val="18"/>
        </w:rPr>
        <w:t>return with reasons below.</w:t>
      </w:r>
    </w:p>
    <w:p w14:paraId="04199CF9" w14:textId="77777777" w:rsidR="00516D37" w:rsidRPr="00516D37" w:rsidRDefault="00516D37" w:rsidP="00516D37">
      <w:pPr>
        <w:autoSpaceDE w:val="0"/>
        <w:autoSpaceDN w:val="0"/>
        <w:adjustRightInd w:val="0"/>
        <w:spacing w:line="340" w:lineRule="exact"/>
        <w:jc w:val="left"/>
        <w:rPr>
          <w:rFonts w:ascii="ＭＳ 明朝" w:hAnsi="ＭＳ 明朝" w:cs="Times New Roman"/>
          <w:color w:val="231F20"/>
          <w:kern w:val="0"/>
          <w:sz w:val="18"/>
          <w:szCs w:val="18"/>
        </w:rPr>
      </w:pPr>
    </w:p>
    <w:p w14:paraId="65A7B33A" w14:textId="77777777" w:rsidR="00516D37" w:rsidRPr="00516D37" w:rsidRDefault="00516D37" w:rsidP="00516D37">
      <w:pPr>
        <w:autoSpaceDE w:val="0"/>
        <w:autoSpaceDN w:val="0"/>
        <w:adjustRightInd w:val="0"/>
        <w:spacing w:line="340" w:lineRule="exact"/>
        <w:ind w:firstLineChars="100" w:firstLine="180"/>
        <w:jc w:val="left"/>
        <w:rPr>
          <w:rFonts w:ascii="ＭＳ 明朝" w:hAnsi="ＭＳ 明朝" w:cs="Times New Roman"/>
          <w:color w:val="231F20"/>
          <w:kern w:val="0"/>
          <w:sz w:val="20"/>
          <w:szCs w:val="20"/>
        </w:rPr>
      </w:pPr>
      <w:r w:rsidRPr="00516D37">
        <w:rPr>
          <w:rFonts w:ascii="ＭＳ 明朝" w:hAnsi="ＭＳ 明朝" w:cs="Times New Roman" w:hint="eastAsia"/>
          <w:color w:val="231F20"/>
          <w:kern w:val="0"/>
          <w:sz w:val="18"/>
          <w:szCs w:val="18"/>
        </w:rPr>
        <w:t>返還希望書類と返還希望理由</w:t>
      </w:r>
      <w:r w:rsidRPr="00516D37">
        <w:rPr>
          <w:rFonts w:ascii="Times New Roman" w:hAnsi="Times New Roman" w:cs="Times New Roman"/>
          <w:color w:val="231F20"/>
          <w:kern w:val="0"/>
          <w:sz w:val="18"/>
          <w:szCs w:val="18"/>
        </w:rPr>
        <w:t xml:space="preserve"> (Desired return of submitted materials and Reasons for return)</w:t>
      </w:r>
      <w:r w:rsidRPr="00516D37">
        <w:rPr>
          <w:rFonts w:ascii="ＭＳ 明朝" w:hAnsi="ＭＳ 明朝" w:cs="Times New Roman" w:hint="eastAsia"/>
          <w:color w:val="231F20"/>
          <w:kern w:val="0"/>
          <w:sz w:val="18"/>
          <w:szCs w:val="18"/>
        </w:rPr>
        <w:t>：</w:t>
      </w:r>
    </w:p>
    <w:p w14:paraId="6D93AFCE" w14:textId="77777777" w:rsidR="00516D37" w:rsidRPr="00516D37" w:rsidRDefault="00516D37" w:rsidP="00516D37">
      <w:pPr>
        <w:autoSpaceDE w:val="0"/>
        <w:autoSpaceDN w:val="0"/>
        <w:adjustRightInd w:val="0"/>
        <w:rPr>
          <w:rFonts w:ascii="Times New Roman" w:eastAsia="ＭＳ ゴシック" w:hAnsi="Times New Roman" w:cs="Times New Roman"/>
          <w:color w:val="231F20"/>
          <w:kern w:val="0"/>
          <w:sz w:val="18"/>
          <w:szCs w:val="18"/>
        </w:rPr>
      </w:pPr>
      <w:r w:rsidRPr="00516D37">
        <w:rPr>
          <w:rFonts w:ascii="Times New Roman" w:hAnsi="Times New Roman" w:cs="Times New Roman" w:hint="eastAsia"/>
          <w:color w:val="231F20"/>
          <w:kern w:val="0"/>
          <w:sz w:val="22"/>
          <w:szCs w:val="22"/>
        </w:rPr>
        <w:t xml:space="preserve"> </w:t>
      </w:r>
      <w:r w:rsidRPr="00516D37">
        <w:rPr>
          <w:rFonts w:ascii="Times New Roman" w:hAnsi="Times New Roman" w:cs="Times New Roman" w:hint="eastAsia"/>
          <w:color w:val="231F20"/>
          <w:kern w:val="0"/>
          <w:sz w:val="22"/>
          <w:szCs w:val="22"/>
          <w:u w:val="single"/>
        </w:rPr>
        <w:t xml:space="preserve">                                                                                       </w:t>
      </w:r>
      <w:r w:rsidRPr="00516D37">
        <w:rPr>
          <w:rFonts w:ascii="Times New Roman" w:hAnsi="Times New Roman" w:cs="Times New Roman" w:hint="eastAsia"/>
          <w:color w:val="231F20"/>
          <w:kern w:val="0"/>
          <w:sz w:val="22"/>
          <w:szCs w:val="22"/>
        </w:rPr>
        <w:t xml:space="preserve">       </w:t>
      </w:r>
      <w:r w:rsidRPr="00516D37">
        <w:rPr>
          <w:rFonts w:ascii="Times New Roman" w:hAnsi="Times New Roman" w:cs="Times New Roman" w:hint="eastAsia"/>
          <w:color w:val="231F20"/>
          <w:kern w:val="0"/>
          <w:sz w:val="22"/>
          <w:szCs w:val="22"/>
        </w:rPr>
        <w:tab/>
      </w:r>
    </w:p>
    <w:p w14:paraId="55CC55B7" w14:textId="77777777" w:rsidR="00516D37" w:rsidRPr="00516D37" w:rsidRDefault="00516D37" w:rsidP="00516D37">
      <w:pPr>
        <w:autoSpaceDE w:val="0"/>
        <w:autoSpaceDN w:val="0"/>
        <w:adjustRightInd w:val="0"/>
        <w:jc w:val="left"/>
        <w:rPr>
          <w:rFonts w:ascii="ＭＳ 明朝" w:hAnsi="ＭＳ 明朝" w:cs="Times New Roman"/>
          <w:color w:val="231F20"/>
          <w:kern w:val="0"/>
          <w:sz w:val="18"/>
          <w:szCs w:val="18"/>
          <w:u w:val="single"/>
        </w:rPr>
      </w:pPr>
      <w:r w:rsidRPr="00516D37">
        <w:rPr>
          <w:rFonts w:ascii="ＭＳ 明朝" w:hAnsi="ＭＳ 明朝" w:cs="Times New Roman" w:hint="eastAsia"/>
          <w:color w:val="231F20"/>
          <w:kern w:val="0"/>
          <w:sz w:val="18"/>
          <w:szCs w:val="18"/>
        </w:rPr>
        <w:t xml:space="preserve"> </w:t>
      </w:r>
      <w:r w:rsidRPr="00516D37">
        <w:rPr>
          <w:rFonts w:ascii="ＭＳ 明朝" w:hAnsi="ＭＳ 明朝" w:cs="Times New Roman" w:hint="eastAsia"/>
          <w:color w:val="231F20"/>
          <w:kern w:val="0"/>
          <w:sz w:val="18"/>
          <w:szCs w:val="18"/>
          <w:u w:val="single"/>
        </w:rPr>
        <w:t xml:space="preserve">                                                                                                           </w:t>
      </w:r>
    </w:p>
    <w:p w14:paraId="1B012C44" w14:textId="77777777" w:rsidR="00516D37" w:rsidRPr="00516D37" w:rsidRDefault="00516D37" w:rsidP="00516D37">
      <w:pPr>
        <w:autoSpaceDE w:val="0"/>
        <w:autoSpaceDN w:val="0"/>
        <w:adjustRightInd w:val="0"/>
        <w:spacing w:line="340" w:lineRule="exact"/>
        <w:jc w:val="left"/>
        <w:rPr>
          <w:rFonts w:ascii="ＭＳ 明朝" w:hAnsi="ＭＳ 明朝" w:cs="Times New Roman"/>
          <w:color w:val="231F20"/>
          <w:kern w:val="0"/>
          <w:sz w:val="18"/>
          <w:szCs w:val="18"/>
        </w:rPr>
      </w:pPr>
    </w:p>
    <w:p w14:paraId="170BFDEE" w14:textId="77777777" w:rsidR="00516D37" w:rsidRPr="00516D37" w:rsidRDefault="00516D37" w:rsidP="00516D37">
      <w:pPr>
        <w:tabs>
          <w:tab w:val="left" w:pos="-330"/>
        </w:tabs>
        <w:autoSpaceDE w:val="0"/>
        <w:autoSpaceDN w:val="0"/>
        <w:adjustRightInd w:val="0"/>
        <w:spacing w:line="0" w:lineRule="atLeast"/>
        <w:ind w:right="598" w:firstLineChars="100" w:firstLine="180"/>
        <w:rPr>
          <w:rFonts w:ascii="ＭＳ 明朝" w:hAnsi="ＭＳ 明朝" w:cs="Times New Roman"/>
          <w:sz w:val="18"/>
          <w:szCs w:val="18"/>
        </w:rPr>
      </w:pPr>
      <w:r w:rsidRPr="00516D37">
        <w:rPr>
          <w:rFonts w:ascii="ＭＳ 明朝" w:hAnsi="ＭＳ 明朝" w:cs="Times New Roman" w:hint="eastAsia"/>
          <w:sz w:val="18"/>
          <w:szCs w:val="18"/>
        </w:rPr>
        <w:t>提出書類の返還を希望する場合は，以下の文章をよく読み署名してください。</w:t>
      </w:r>
    </w:p>
    <w:p w14:paraId="4219430A" w14:textId="77777777" w:rsidR="00516D37" w:rsidRPr="00516D37" w:rsidRDefault="00516D37" w:rsidP="00516D37">
      <w:pPr>
        <w:spacing w:line="0" w:lineRule="atLeast"/>
        <w:ind w:firstLineChars="100" w:firstLine="180"/>
        <w:rPr>
          <w:rFonts w:ascii="Times New Roman" w:eastAsia="ＭＳ Ｐゴシック" w:hAnsi="Times New Roman" w:cs="Times New Roman"/>
          <w:sz w:val="18"/>
          <w:szCs w:val="18"/>
        </w:rPr>
      </w:pPr>
      <w:r w:rsidRPr="00516D37">
        <w:rPr>
          <w:rFonts w:ascii="Times New Roman" w:eastAsia="ＭＳ Ｐゴシック" w:hAnsi="Times New Roman" w:cs="Times New Roman" w:hint="eastAsia"/>
          <w:sz w:val="18"/>
          <w:szCs w:val="18"/>
        </w:rPr>
        <w:t>If</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you would like</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us to</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return</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any</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 xml:space="preserve">submitted </w:t>
      </w:r>
      <w:r w:rsidRPr="00516D37">
        <w:rPr>
          <w:rFonts w:ascii="Times New Roman" w:eastAsia="ＭＳ Ｐゴシック" w:hAnsi="Times New Roman" w:cs="Times New Roman"/>
          <w:sz w:val="18"/>
          <w:szCs w:val="18"/>
        </w:rPr>
        <w:t>materials</w:t>
      </w:r>
      <w:r w:rsidRPr="00516D37">
        <w:rPr>
          <w:rFonts w:ascii="Times New Roman" w:eastAsia="ＭＳ Ｐゴシック" w:hAnsi="Times New Roman" w:cs="Times New Roman" w:hint="eastAsia"/>
          <w:sz w:val="18"/>
          <w:szCs w:val="18"/>
        </w:rPr>
        <w:t>,</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carefully read</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the</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statement below and</w:t>
      </w:r>
      <w:r w:rsidRPr="00516D37">
        <w:rPr>
          <w:rFonts w:ascii="Times New Roman" w:eastAsia="ＭＳ Ｐゴシック" w:hAnsi="Times New Roman" w:cs="Times New Roman"/>
          <w:sz w:val="18"/>
          <w:szCs w:val="18"/>
        </w:rPr>
        <w:t xml:space="preserve"> provide your legal signature</w:t>
      </w:r>
      <w:r w:rsidRPr="00516D37">
        <w:rPr>
          <w:rFonts w:ascii="Times New Roman" w:eastAsia="ＭＳ Ｐゴシック" w:hAnsi="Times New Roman" w:cs="Times New Roman" w:hint="eastAsia"/>
          <w:sz w:val="18"/>
          <w:szCs w:val="18"/>
        </w:rPr>
        <w:t>.</w:t>
      </w:r>
    </w:p>
    <w:p w14:paraId="5E2DBD95" w14:textId="77777777" w:rsidR="00516D37" w:rsidRPr="00516D37" w:rsidRDefault="00516D37" w:rsidP="00516D37">
      <w:pPr>
        <w:spacing w:line="20" w:lineRule="atLeast"/>
        <w:rPr>
          <w:rFonts w:ascii="ＭＳ 明朝" w:hAnsi="ＭＳ 明朝" w:cs="Times New Roman"/>
          <w:sz w:val="18"/>
          <w:szCs w:val="18"/>
        </w:rPr>
      </w:pPr>
    </w:p>
    <w:p w14:paraId="1BCEED00" w14:textId="77777777" w:rsidR="00516D37" w:rsidRPr="00516D37" w:rsidRDefault="00516D37" w:rsidP="00516D37">
      <w:pPr>
        <w:spacing w:line="0" w:lineRule="atLeast"/>
        <w:ind w:firstLineChars="50" w:firstLine="90"/>
        <w:rPr>
          <w:rFonts w:ascii="Times New Roman" w:hAnsi="Times New Roman" w:cs="Times New Roman"/>
          <w:sz w:val="18"/>
          <w:szCs w:val="18"/>
        </w:rPr>
      </w:pPr>
      <w:r w:rsidRPr="00516D37">
        <w:rPr>
          <w:rFonts w:ascii="ＭＳ 明朝" w:hAnsi="ＭＳ 明朝" w:cs="Times New Roman" w:hint="eastAsia"/>
          <w:sz w:val="18"/>
          <w:szCs w:val="18"/>
        </w:rPr>
        <w:t>「提出書類の返還を希望します。また返還時の紛失・破損については早稲田大学に一切の責任はないことを承知します。」</w:t>
      </w:r>
    </w:p>
    <w:p w14:paraId="6C66D3BE" w14:textId="77777777" w:rsidR="00516D37" w:rsidRPr="00516D37" w:rsidRDefault="00516D37" w:rsidP="00516D37">
      <w:pPr>
        <w:spacing w:line="0" w:lineRule="atLeast"/>
        <w:ind w:firstLineChars="50" w:firstLine="90"/>
        <w:rPr>
          <w:rFonts w:ascii="Times New Roman" w:hAnsi="Times New Roman" w:cs="Times New Roman"/>
          <w:sz w:val="18"/>
          <w:szCs w:val="18"/>
        </w:rPr>
      </w:pPr>
      <w:r w:rsidRPr="00516D37">
        <w:rPr>
          <w:rFonts w:ascii="Times New Roman" w:hAnsi="Times New Roman" w:cs="Times New Roman"/>
          <w:sz w:val="18"/>
          <w:szCs w:val="18"/>
        </w:rPr>
        <w:t>I request the return of the materials listed below. I understand and agree that Waseda University has no responsibility for lost or damaged materials.</w:t>
      </w:r>
    </w:p>
    <w:p w14:paraId="3FD60973" w14:textId="77777777" w:rsidR="00516D37" w:rsidRPr="00516D37" w:rsidRDefault="00516D37" w:rsidP="00516D37">
      <w:pPr>
        <w:spacing w:line="20" w:lineRule="atLeast"/>
        <w:rPr>
          <w:rFonts w:ascii="ＭＳ 明朝" w:hAnsi="ＭＳ 明朝" w:cs="Times New Roman"/>
          <w:sz w:val="20"/>
          <w:szCs w:val="20"/>
        </w:rPr>
      </w:pPr>
    </w:p>
    <w:p w14:paraId="11354A23" w14:textId="77777777" w:rsidR="00516D37" w:rsidRPr="00516D37" w:rsidRDefault="00516D37" w:rsidP="00516D37">
      <w:pPr>
        <w:autoSpaceDE w:val="0"/>
        <w:autoSpaceDN w:val="0"/>
        <w:adjustRightInd w:val="0"/>
        <w:spacing w:line="0" w:lineRule="atLeast"/>
        <w:ind w:rightChars="249" w:right="523"/>
        <w:rPr>
          <w:rFonts w:ascii="Times New Roman" w:hAnsi="Times New Roman" w:cs="Times New Roman"/>
          <w:color w:val="231F20"/>
          <w:kern w:val="0"/>
          <w:sz w:val="20"/>
          <w:szCs w:val="20"/>
          <w:u w:val="thick"/>
        </w:rPr>
      </w:pPr>
    </w:p>
    <w:p w14:paraId="4469CD86" w14:textId="77777777" w:rsidR="00516D37" w:rsidRPr="00516D37" w:rsidRDefault="00516D37" w:rsidP="00516D37">
      <w:pPr>
        <w:autoSpaceDE w:val="0"/>
        <w:autoSpaceDN w:val="0"/>
        <w:adjustRightInd w:val="0"/>
        <w:spacing w:line="0" w:lineRule="atLeast"/>
        <w:ind w:leftChars="100" w:left="210" w:rightChars="249" w:right="523"/>
        <w:jc w:val="center"/>
        <w:rPr>
          <w:rFonts w:ascii="Times New Roman" w:hAnsi="Times New Roman" w:cs="Times New Roman"/>
          <w:color w:val="231F20"/>
          <w:kern w:val="0"/>
          <w:sz w:val="22"/>
          <w:szCs w:val="22"/>
          <w:u w:val="thick"/>
        </w:rPr>
      </w:pPr>
      <w:r w:rsidRPr="00516D37">
        <w:rPr>
          <w:rFonts w:ascii="Times New Roman" w:hAnsi="Times New Roman" w:cs="Times New Roman" w:hint="eastAsia"/>
          <w:color w:val="231F20"/>
          <w:kern w:val="0"/>
          <w:sz w:val="20"/>
          <w:szCs w:val="20"/>
          <w:u w:val="thick"/>
        </w:rPr>
        <w:t>志願者署名</w:t>
      </w:r>
      <w:r w:rsidRPr="00516D37">
        <w:rPr>
          <w:rFonts w:ascii="Times New Roman" w:hAnsi="Times New Roman" w:cs="Times New Roman" w:hint="eastAsia"/>
          <w:color w:val="231F20"/>
          <w:kern w:val="0"/>
          <w:sz w:val="22"/>
          <w:szCs w:val="22"/>
          <w:u w:val="thick"/>
        </w:rPr>
        <w:t>：</w:t>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t xml:space="preserve">                     </w:t>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0"/>
          <w:szCs w:val="20"/>
          <w:u w:val="thick"/>
        </w:rPr>
        <w:t>印</w:t>
      </w:r>
    </w:p>
    <w:p w14:paraId="29FE58FC" w14:textId="77777777" w:rsidR="00516D37" w:rsidRPr="00516D37" w:rsidRDefault="00516D37" w:rsidP="00516D37">
      <w:pPr>
        <w:tabs>
          <w:tab w:val="left" w:pos="-330"/>
        </w:tabs>
        <w:autoSpaceDE w:val="0"/>
        <w:autoSpaceDN w:val="0"/>
        <w:adjustRightInd w:val="0"/>
        <w:spacing w:line="0" w:lineRule="atLeast"/>
        <w:ind w:rightChars="249" w:right="523" w:firstLineChars="400" w:firstLine="720"/>
        <w:rPr>
          <w:rFonts w:ascii="Times New Roman" w:hAnsi="Times New Roman" w:cs="Times New Roman"/>
          <w:kern w:val="0"/>
          <w:sz w:val="18"/>
          <w:szCs w:val="18"/>
        </w:rPr>
      </w:pPr>
      <w:r w:rsidRPr="00516D37">
        <w:rPr>
          <w:rFonts w:ascii="Times New Roman" w:hAnsi="Times New Roman" w:cs="Times New Roman" w:hint="eastAsia"/>
          <w:color w:val="231F20"/>
          <w:kern w:val="0"/>
          <w:sz w:val="18"/>
          <w:szCs w:val="18"/>
        </w:rPr>
        <w:t>Applicant's Signature</w:t>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t xml:space="preserve">          </w:t>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t xml:space="preserve">        </w:t>
      </w:r>
      <w:r w:rsidRPr="00516D37">
        <w:rPr>
          <w:rFonts w:ascii="Times New Roman" w:hAnsi="Times New Roman" w:cs="Times New Roman" w:hint="eastAsia"/>
          <w:kern w:val="0"/>
          <w:sz w:val="18"/>
          <w:szCs w:val="18"/>
        </w:rPr>
        <w:t>Seal (if available)</w:t>
      </w:r>
    </w:p>
    <w:p w14:paraId="1DA88414" w14:textId="77777777" w:rsidR="00516D37" w:rsidRDefault="00516D37" w:rsidP="00516D37">
      <w:pPr>
        <w:tabs>
          <w:tab w:val="left" w:pos="8910"/>
        </w:tabs>
        <w:autoSpaceDE w:val="0"/>
        <w:autoSpaceDN w:val="0"/>
        <w:adjustRightInd w:val="0"/>
        <w:spacing w:line="220" w:lineRule="exact"/>
        <w:ind w:right="267"/>
        <w:jc w:val="right"/>
        <w:rPr>
          <w:rFonts w:ascii="ＭＳ 明朝" w:hAnsi="ＭＳ 明朝" w:cs="Times New Roman"/>
          <w:color w:val="231F20"/>
          <w:kern w:val="0"/>
          <w:sz w:val="16"/>
          <w:szCs w:val="16"/>
        </w:rPr>
      </w:pPr>
    </w:p>
    <w:p w14:paraId="64DFC682" w14:textId="77777777" w:rsidR="00516D37" w:rsidRPr="00516D37" w:rsidRDefault="00516D37" w:rsidP="00516D37">
      <w:pPr>
        <w:tabs>
          <w:tab w:val="left" w:pos="8910"/>
        </w:tabs>
        <w:autoSpaceDE w:val="0"/>
        <w:autoSpaceDN w:val="0"/>
        <w:adjustRightInd w:val="0"/>
        <w:spacing w:line="220" w:lineRule="exact"/>
        <w:ind w:right="267"/>
        <w:jc w:val="right"/>
        <w:rPr>
          <w:rFonts w:ascii="ＭＳ 明朝" w:hAnsi="ＭＳ 明朝" w:cs="Times New Roman"/>
          <w:color w:val="231F20"/>
          <w:kern w:val="0"/>
          <w:sz w:val="16"/>
          <w:szCs w:val="16"/>
        </w:rPr>
      </w:pPr>
    </w:p>
    <w:p w14:paraId="77CF61DC" w14:textId="77777777" w:rsidR="00516D37" w:rsidRPr="00516D37" w:rsidRDefault="00516D37" w:rsidP="00516D37">
      <w:pPr>
        <w:tabs>
          <w:tab w:val="left" w:pos="8910"/>
        </w:tabs>
        <w:autoSpaceDE w:val="0"/>
        <w:autoSpaceDN w:val="0"/>
        <w:adjustRightInd w:val="0"/>
        <w:spacing w:line="220" w:lineRule="exact"/>
        <w:ind w:right="267"/>
        <w:jc w:val="center"/>
        <w:rPr>
          <w:rFonts w:ascii="ＭＳ 明朝" w:hAnsi="ＭＳ 明朝" w:cs="Times New Roman"/>
          <w:color w:val="231F20"/>
          <w:kern w:val="0"/>
          <w:sz w:val="16"/>
          <w:szCs w:val="16"/>
        </w:rPr>
      </w:pPr>
      <w:r w:rsidRPr="00516D37">
        <w:rPr>
          <w:rFonts w:ascii="ＭＳ 明朝" w:hAnsi="ＭＳ 明朝" w:cs="Times New Roman" w:hint="eastAsia"/>
          <w:color w:val="231F20"/>
          <w:kern w:val="0"/>
          <w:sz w:val="16"/>
          <w:szCs w:val="16"/>
        </w:rPr>
        <w:t>――――――――――――――――――――――キリトリ線―――――――――――――――――――――――――</w:t>
      </w:r>
    </w:p>
    <w:p w14:paraId="69EA1FB1" w14:textId="77777777" w:rsidR="00516D37" w:rsidRPr="00516D37" w:rsidRDefault="00516D37" w:rsidP="00516D37">
      <w:pPr>
        <w:tabs>
          <w:tab w:val="left" w:pos="8910"/>
        </w:tabs>
        <w:autoSpaceDE w:val="0"/>
        <w:autoSpaceDN w:val="0"/>
        <w:adjustRightInd w:val="0"/>
        <w:spacing w:line="220" w:lineRule="exact"/>
        <w:ind w:right="267"/>
        <w:jc w:val="center"/>
        <w:rPr>
          <w:rFonts w:ascii="ＭＳ 明朝" w:hAnsi="ＭＳ 明朝" w:cs="Times New Roman"/>
          <w:color w:val="231F20"/>
          <w:kern w:val="0"/>
          <w:sz w:val="16"/>
          <w:szCs w:val="16"/>
        </w:rPr>
      </w:pPr>
    </w:p>
    <w:tbl>
      <w:tblPr>
        <w:tblW w:w="9600" w:type="dxa"/>
        <w:jc w:val="center"/>
        <w:tblCellMar>
          <w:left w:w="99" w:type="dxa"/>
          <w:right w:w="99" w:type="dxa"/>
        </w:tblCellMar>
        <w:tblLook w:val="04A0" w:firstRow="1" w:lastRow="0" w:firstColumn="1" w:lastColumn="0" w:noHBand="0" w:noVBand="1"/>
        <w:tblPrChange w:id="153" w:author="FUEKI Takeshi" w:date="2024-08-26T15:04:00Z">
          <w:tblPr>
            <w:tblW w:w="9600" w:type="dxa"/>
            <w:tblInd w:w="593" w:type="dxa"/>
            <w:tblCellMar>
              <w:left w:w="99" w:type="dxa"/>
              <w:right w:w="99" w:type="dxa"/>
            </w:tblCellMar>
            <w:tblLook w:val="04A0" w:firstRow="1" w:lastRow="0" w:firstColumn="1" w:lastColumn="0" w:noHBand="0" w:noVBand="1"/>
          </w:tblPr>
        </w:tblPrChange>
      </w:tblPr>
      <w:tblGrid>
        <w:gridCol w:w="1960"/>
        <w:gridCol w:w="7640"/>
        <w:tblGridChange w:id="154">
          <w:tblGrid>
            <w:gridCol w:w="1960"/>
            <w:gridCol w:w="7640"/>
          </w:tblGrid>
        </w:tblGridChange>
      </w:tblGrid>
      <w:tr w:rsidR="00516D37" w:rsidRPr="00516D37" w14:paraId="23854292" w14:textId="77777777" w:rsidTr="00385C46">
        <w:trPr>
          <w:trHeight w:val="345"/>
          <w:jc w:val="center"/>
          <w:trPrChange w:id="155" w:author="FUEKI Takeshi" w:date="2024-08-26T15:04:00Z">
            <w:trPr>
              <w:trHeight w:val="345"/>
            </w:trPr>
          </w:trPrChange>
        </w:trPr>
        <w:tc>
          <w:tcPr>
            <w:tcW w:w="1960" w:type="dxa"/>
            <w:tcBorders>
              <w:top w:val="single" w:sz="8" w:space="0" w:color="auto"/>
              <w:left w:val="single" w:sz="8" w:space="0" w:color="auto"/>
              <w:bottom w:val="nil"/>
              <w:right w:val="nil"/>
            </w:tcBorders>
            <w:shd w:val="clear" w:color="auto" w:fill="auto"/>
            <w:vAlign w:val="center"/>
            <w:hideMark/>
            <w:tcPrChange w:id="156" w:author="FUEKI Takeshi" w:date="2024-08-26T15:04:00Z">
              <w:tcPr>
                <w:tcW w:w="1960" w:type="dxa"/>
                <w:tcBorders>
                  <w:top w:val="single" w:sz="8" w:space="0" w:color="auto"/>
                  <w:left w:val="single" w:sz="8" w:space="0" w:color="auto"/>
                  <w:bottom w:val="nil"/>
                  <w:right w:val="nil"/>
                </w:tcBorders>
                <w:shd w:val="clear" w:color="auto" w:fill="auto"/>
                <w:vAlign w:val="center"/>
                <w:hideMark/>
              </w:tcPr>
            </w:tcPrChange>
          </w:tcPr>
          <w:p w14:paraId="55CEC35C" w14:textId="77777777" w:rsidR="00516D37" w:rsidRPr="00516D37" w:rsidRDefault="00516D37" w:rsidP="00516D37">
            <w:pPr>
              <w:widowControl/>
              <w:jc w:val="center"/>
              <w:rPr>
                <w:rFonts w:ascii="Times New Roman" w:hAnsi="Times New Roman" w:cs="Times New Roman"/>
                <w:color w:val="000000"/>
                <w:kern w:val="0"/>
                <w:sz w:val="18"/>
                <w:szCs w:val="18"/>
              </w:rPr>
            </w:pPr>
            <w:r w:rsidRPr="00516D37">
              <w:rPr>
                <w:rFonts w:ascii="ＭＳ 明朝" w:hAnsi="ＭＳ 明朝" w:cs="ＭＳ Ｐゴシック" w:hint="eastAsia"/>
                <w:color w:val="000000"/>
                <w:kern w:val="0"/>
                <w:sz w:val="18"/>
                <w:szCs w:val="18"/>
              </w:rPr>
              <w:t xml:space="preserve"> 郵便番号</w:t>
            </w:r>
            <w:r w:rsidRPr="00516D37">
              <w:rPr>
                <w:rFonts w:ascii="ＭＳ ゴシック" w:eastAsia="ＭＳ ゴシック" w:hAnsi="ＭＳ ゴシック" w:cs="ＭＳ Ｐゴシック" w:hint="eastAsia"/>
                <w:color w:val="000000"/>
                <w:kern w:val="0"/>
                <w:sz w:val="18"/>
                <w:szCs w:val="18"/>
              </w:rPr>
              <w:t xml:space="preserve"> </w:t>
            </w:r>
            <w:r w:rsidRPr="00516D37">
              <w:rPr>
                <w:rFonts w:ascii="Times New Roman" w:hAnsi="Times New Roman" w:cs="Times New Roman"/>
                <w:color w:val="000000"/>
                <w:kern w:val="0"/>
                <w:sz w:val="18"/>
                <w:szCs w:val="18"/>
              </w:rPr>
              <w:t xml:space="preserve"> </w:t>
            </w:r>
          </w:p>
          <w:p w14:paraId="78297623" w14:textId="77777777" w:rsidR="00516D37" w:rsidRPr="00516D37" w:rsidRDefault="00516D37" w:rsidP="00516D37">
            <w:pPr>
              <w:widowControl/>
              <w:jc w:val="center"/>
              <w:rPr>
                <w:rFonts w:ascii="ＭＳ 明朝" w:hAnsi="ＭＳ 明朝" w:cs="ＭＳ Ｐゴシック"/>
                <w:color w:val="000000"/>
                <w:kern w:val="0"/>
                <w:sz w:val="18"/>
                <w:szCs w:val="18"/>
              </w:rPr>
            </w:pPr>
            <w:r w:rsidRPr="00516D37">
              <w:rPr>
                <w:rFonts w:ascii="Times New Roman" w:hAnsi="Times New Roman" w:cs="Times New Roman"/>
                <w:color w:val="000000"/>
                <w:kern w:val="0"/>
                <w:sz w:val="18"/>
                <w:szCs w:val="18"/>
              </w:rPr>
              <w:t>Postal Code</w:t>
            </w:r>
          </w:p>
        </w:tc>
        <w:tc>
          <w:tcPr>
            <w:tcW w:w="7640" w:type="dxa"/>
            <w:tcBorders>
              <w:top w:val="single" w:sz="8" w:space="0" w:color="auto"/>
              <w:left w:val="single" w:sz="4" w:space="0" w:color="auto"/>
              <w:bottom w:val="nil"/>
              <w:right w:val="single" w:sz="8" w:space="0" w:color="auto"/>
            </w:tcBorders>
            <w:shd w:val="clear" w:color="auto" w:fill="auto"/>
            <w:vAlign w:val="center"/>
            <w:hideMark/>
            <w:tcPrChange w:id="157" w:author="FUEKI Takeshi" w:date="2024-08-26T15:04:00Z">
              <w:tcPr>
                <w:tcW w:w="7640" w:type="dxa"/>
                <w:tcBorders>
                  <w:top w:val="single" w:sz="8" w:space="0" w:color="auto"/>
                  <w:left w:val="single" w:sz="4" w:space="0" w:color="auto"/>
                  <w:bottom w:val="nil"/>
                  <w:right w:val="single" w:sz="8" w:space="0" w:color="auto"/>
                </w:tcBorders>
                <w:shd w:val="clear" w:color="auto" w:fill="auto"/>
                <w:vAlign w:val="center"/>
                <w:hideMark/>
              </w:tcPr>
            </w:tcPrChange>
          </w:tcPr>
          <w:p w14:paraId="69A6151F" w14:textId="77777777" w:rsidR="00516D37" w:rsidRPr="00516D37" w:rsidRDefault="00516D37" w:rsidP="00516D37">
            <w:pPr>
              <w:widowControl/>
              <w:rPr>
                <w:rFonts w:ascii="ＭＳ ゴシック" w:eastAsia="ＭＳ ゴシック" w:hAnsi="ＭＳ ゴシック" w:cs="ＭＳ Ｐゴシック"/>
                <w:b/>
                <w:bCs/>
                <w:color w:val="000000"/>
                <w:kern w:val="0"/>
                <w:sz w:val="20"/>
                <w:szCs w:val="20"/>
              </w:rPr>
            </w:pPr>
            <w:r w:rsidRPr="00516D37">
              <w:rPr>
                <w:rFonts w:ascii="ＭＳ ゴシック" w:eastAsia="ＭＳ ゴシック" w:hAnsi="ＭＳ ゴシック" w:cs="ＭＳ Ｐゴシック" w:hint="eastAsia"/>
                <w:b/>
                <w:bCs/>
                <w:color w:val="000000"/>
                <w:kern w:val="0"/>
                <w:sz w:val="20"/>
                <w:szCs w:val="20"/>
              </w:rPr>
              <w:t>〒</w:t>
            </w:r>
          </w:p>
        </w:tc>
      </w:tr>
      <w:tr w:rsidR="00516D37" w:rsidRPr="00516D37" w14:paraId="23694962" w14:textId="77777777" w:rsidTr="00385C46">
        <w:trPr>
          <w:trHeight w:val="990"/>
          <w:jc w:val="center"/>
          <w:trPrChange w:id="158" w:author="FUEKI Takeshi" w:date="2024-08-26T15:04:00Z">
            <w:trPr>
              <w:trHeight w:val="990"/>
            </w:trPr>
          </w:trPrChange>
        </w:trPr>
        <w:tc>
          <w:tcPr>
            <w:tcW w:w="1960" w:type="dxa"/>
            <w:tcBorders>
              <w:top w:val="single" w:sz="4" w:space="0" w:color="auto"/>
              <w:left w:val="single" w:sz="8" w:space="0" w:color="auto"/>
              <w:bottom w:val="single" w:sz="4" w:space="0" w:color="auto"/>
              <w:right w:val="nil"/>
            </w:tcBorders>
            <w:shd w:val="clear" w:color="auto" w:fill="auto"/>
            <w:vAlign w:val="center"/>
            <w:hideMark/>
            <w:tcPrChange w:id="159" w:author="FUEKI Takeshi" w:date="2024-08-26T15:04:00Z">
              <w:tcPr>
                <w:tcW w:w="1960" w:type="dxa"/>
                <w:tcBorders>
                  <w:top w:val="single" w:sz="4" w:space="0" w:color="auto"/>
                  <w:left w:val="single" w:sz="8" w:space="0" w:color="auto"/>
                  <w:bottom w:val="single" w:sz="4" w:space="0" w:color="auto"/>
                  <w:right w:val="nil"/>
                </w:tcBorders>
                <w:shd w:val="clear" w:color="auto" w:fill="auto"/>
                <w:vAlign w:val="center"/>
                <w:hideMark/>
              </w:tcPr>
            </w:tcPrChange>
          </w:tcPr>
          <w:p w14:paraId="4A579BA0" w14:textId="77777777" w:rsidR="00516D37" w:rsidRPr="00516D37" w:rsidRDefault="00516D37" w:rsidP="00516D37">
            <w:pPr>
              <w:widowControl/>
              <w:jc w:val="center"/>
              <w:rPr>
                <w:rFonts w:ascii="ＭＳ 明朝" w:hAnsi="ＭＳ 明朝" w:cs="ＭＳ Ｐゴシック"/>
                <w:color w:val="000000"/>
                <w:kern w:val="0"/>
                <w:sz w:val="20"/>
                <w:szCs w:val="20"/>
              </w:rPr>
            </w:pPr>
            <w:r w:rsidRPr="00516D37">
              <w:rPr>
                <w:rFonts w:ascii="ＭＳ 明朝" w:hAnsi="ＭＳ 明朝" w:cs="ＭＳ Ｐゴシック" w:hint="eastAsia"/>
                <w:color w:val="000000"/>
                <w:kern w:val="0"/>
                <w:sz w:val="20"/>
                <w:szCs w:val="20"/>
              </w:rPr>
              <w:t>住所</w:t>
            </w:r>
            <w:r w:rsidRPr="00516D37">
              <w:rPr>
                <w:rFonts w:ascii="ＭＳ ゴシック" w:eastAsia="ＭＳ ゴシック" w:hAnsi="ＭＳ ゴシック" w:cs="ＭＳ Ｐゴシック" w:hint="eastAsia"/>
                <w:color w:val="000000"/>
                <w:kern w:val="0"/>
                <w:sz w:val="20"/>
                <w:szCs w:val="20"/>
              </w:rPr>
              <w:t xml:space="preserve"> </w:t>
            </w:r>
            <w:r w:rsidRPr="00516D37">
              <w:rPr>
                <w:rFonts w:ascii="Times New Roman" w:hAnsi="Times New Roman" w:cs="Times New Roman"/>
                <w:color w:val="000000"/>
                <w:kern w:val="0"/>
                <w:sz w:val="20"/>
                <w:szCs w:val="20"/>
              </w:rPr>
              <w:t>Address</w:t>
            </w:r>
          </w:p>
        </w:tc>
        <w:tc>
          <w:tcPr>
            <w:tcW w:w="7640" w:type="dxa"/>
            <w:tcBorders>
              <w:top w:val="single" w:sz="4" w:space="0" w:color="auto"/>
              <w:left w:val="single" w:sz="4" w:space="0" w:color="auto"/>
              <w:bottom w:val="single" w:sz="4" w:space="0" w:color="auto"/>
              <w:right w:val="single" w:sz="8" w:space="0" w:color="auto"/>
            </w:tcBorders>
            <w:shd w:val="clear" w:color="auto" w:fill="auto"/>
            <w:vAlign w:val="center"/>
            <w:hideMark/>
            <w:tcPrChange w:id="160" w:author="FUEKI Takeshi" w:date="2024-08-26T15:04:00Z">
              <w:tcPr>
                <w:tcW w:w="7640" w:type="dxa"/>
                <w:tcBorders>
                  <w:top w:val="single" w:sz="4" w:space="0" w:color="auto"/>
                  <w:left w:val="single" w:sz="4" w:space="0" w:color="auto"/>
                  <w:bottom w:val="single" w:sz="4" w:space="0" w:color="auto"/>
                  <w:right w:val="single" w:sz="8" w:space="0" w:color="auto"/>
                </w:tcBorders>
                <w:shd w:val="clear" w:color="auto" w:fill="auto"/>
                <w:vAlign w:val="center"/>
                <w:hideMark/>
              </w:tcPr>
            </w:tcPrChange>
          </w:tcPr>
          <w:p w14:paraId="1DFA38FF" w14:textId="77777777" w:rsidR="00516D37" w:rsidRPr="00516D37" w:rsidRDefault="00516D37" w:rsidP="00516D37">
            <w:pPr>
              <w:widowControl/>
              <w:jc w:val="right"/>
              <w:rPr>
                <w:rFonts w:ascii="ＭＳ ゴシック" w:eastAsia="ＭＳ ゴシック" w:hAnsi="ＭＳ ゴシック" w:cs="ＭＳ Ｐゴシック"/>
                <w:color w:val="000000"/>
                <w:kern w:val="0"/>
                <w:sz w:val="20"/>
                <w:szCs w:val="20"/>
              </w:rPr>
            </w:pPr>
            <w:r w:rsidRPr="00516D37">
              <w:rPr>
                <w:rFonts w:ascii="ＭＳ ゴシック" w:eastAsia="ＭＳ ゴシック" w:hAnsi="ＭＳ ゴシック" w:cs="ＭＳ Ｐゴシック" w:hint="eastAsia"/>
                <w:color w:val="000000"/>
                <w:kern w:val="0"/>
                <w:sz w:val="20"/>
                <w:szCs w:val="20"/>
              </w:rPr>
              <w:t xml:space="preserve">　</w:t>
            </w:r>
          </w:p>
        </w:tc>
      </w:tr>
      <w:tr w:rsidR="00516D37" w:rsidRPr="00516D37" w14:paraId="5CB391D5" w14:textId="77777777" w:rsidTr="00385C46">
        <w:trPr>
          <w:trHeight w:val="660"/>
          <w:jc w:val="center"/>
          <w:trPrChange w:id="161" w:author="FUEKI Takeshi" w:date="2024-08-26T15:04:00Z">
            <w:trPr>
              <w:trHeight w:val="660"/>
            </w:trPr>
          </w:trPrChange>
        </w:trPr>
        <w:tc>
          <w:tcPr>
            <w:tcW w:w="1960" w:type="dxa"/>
            <w:vMerge w:val="restart"/>
            <w:tcBorders>
              <w:top w:val="nil"/>
              <w:left w:val="single" w:sz="8" w:space="0" w:color="auto"/>
              <w:bottom w:val="single" w:sz="8" w:space="0" w:color="000000"/>
              <w:right w:val="nil"/>
            </w:tcBorders>
            <w:shd w:val="clear" w:color="auto" w:fill="auto"/>
            <w:vAlign w:val="center"/>
            <w:hideMark/>
            <w:tcPrChange w:id="162" w:author="FUEKI Takeshi" w:date="2024-08-26T15:04:00Z">
              <w:tcPr>
                <w:tcW w:w="1960" w:type="dxa"/>
                <w:vMerge w:val="restart"/>
                <w:tcBorders>
                  <w:top w:val="nil"/>
                  <w:left w:val="single" w:sz="8" w:space="0" w:color="auto"/>
                  <w:bottom w:val="single" w:sz="8" w:space="0" w:color="000000"/>
                  <w:right w:val="nil"/>
                </w:tcBorders>
                <w:shd w:val="clear" w:color="auto" w:fill="auto"/>
                <w:vAlign w:val="center"/>
                <w:hideMark/>
              </w:tcPr>
            </w:tcPrChange>
          </w:tcPr>
          <w:p w14:paraId="1930F7AA" w14:textId="77777777" w:rsidR="00516D37" w:rsidRPr="00516D37" w:rsidRDefault="00516D37" w:rsidP="00516D37">
            <w:pPr>
              <w:widowControl/>
              <w:jc w:val="center"/>
              <w:rPr>
                <w:rFonts w:ascii="ＭＳ 明朝" w:hAnsi="ＭＳ 明朝" w:cs="ＭＳ Ｐゴシック"/>
                <w:color w:val="000000"/>
                <w:kern w:val="0"/>
                <w:sz w:val="20"/>
                <w:szCs w:val="20"/>
              </w:rPr>
            </w:pPr>
            <w:r w:rsidRPr="00516D37">
              <w:rPr>
                <w:rFonts w:ascii="ＭＳ 明朝" w:hAnsi="ＭＳ 明朝" w:cs="ＭＳ Ｐゴシック" w:hint="eastAsia"/>
                <w:color w:val="000000"/>
                <w:kern w:val="0"/>
                <w:sz w:val="20"/>
                <w:szCs w:val="20"/>
              </w:rPr>
              <w:t>志願者氏名</w:t>
            </w:r>
            <w:r w:rsidRPr="00516D37">
              <w:rPr>
                <w:rFonts w:ascii="ＭＳ ゴシック" w:eastAsia="ＭＳ ゴシック" w:hAnsi="ＭＳ ゴシック" w:cs="ＭＳ Ｐゴシック" w:hint="eastAsia"/>
                <w:color w:val="000000"/>
                <w:kern w:val="0"/>
                <w:sz w:val="20"/>
                <w:szCs w:val="20"/>
              </w:rPr>
              <w:t xml:space="preserve"> </w:t>
            </w:r>
            <w:r w:rsidRPr="00516D37">
              <w:rPr>
                <w:rFonts w:ascii="Times New Roman" w:hAnsi="Times New Roman" w:cs="Times New Roman"/>
                <w:color w:val="000000"/>
                <w:kern w:val="0"/>
                <w:sz w:val="20"/>
                <w:szCs w:val="20"/>
              </w:rPr>
              <w:t>Name</w:t>
            </w:r>
          </w:p>
        </w:tc>
        <w:tc>
          <w:tcPr>
            <w:tcW w:w="7640" w:type="dxa"/>
            <w:tcBorders>
              <w:top w:val="nil"/>
              <w:left w:val="single" w:sz="4" w:space="0" w:color="auto"/>
              <w:bottom w:val="single" w:sz="4" w:space="0" w:color="auto"/>
              <w:right w:val="single" w:sz="8" w:space="0" w:color="auto"/>
            </w:tcBorders>
            <w:shd w:val="clear" w:color="auto" w:fill="auto"/>
            <w:vAlign w:val="center"/>
            <w:hideMark/>
            <w:tcPrChange w:id="163" w:author="FUEKI Takeshi" w:date="2024-08-26T15:04:00Z">
              <w:tcPr>
                <w:tcW w:w="7640" w:type="dxa"/>
                <w:tcBorders>
                  <w:top w:val="nil"/>
                  <w:left w:val="single" w:sz="4" w:space="0" w:color="auto"/>
                  <w:bottom w:val="single" w:sz="4" w:space="0" w:color="auto"/>
                  <w:right w:val="single" w:sz="8" w:space="0" w:color="auto"/>
                </w:tcBorders>
                <w:shd w:val="clear" w:color="auto" w:fill="auto"/>
                <w:vAlign w:val="center"/>
                <w:hideMark/>
              </w:tcPr>
            </w:tcPrChange>
          </w:tcPr>
          <w:p w14:paraId="0699FE0B" w14:textId="77777777" w:rsidR="00516D37" w:rsidRPr="00516D37" w:rsidRDefault="00516D37" w:rsidP="00516D37">
            <w:pPr>
              <w:widowControl/>
              <w:jc w:val="left"/>
              <w:rPr>
                <w:rFonts w:ascii="Times New Roman" w:eastAsia="ＭＳ Ｐゴシック" w:hAnsi="Times New Roman" w:cs="Times New Roman"/>
                <w:color w:val="000000"/>
                <w:kern w:val="0"/>
                <w:sz w:val="14"/>
                <w:szCs w:val="14"/>
              </w:rPr>
            </w:pPr>
            <w:r w:rsidRPr="00516D37">
              <w:rPr>
                <w:rFonts w:ascii="Times New Roman" w:eastAsia="ＭＳ Ｐゴシック" w:hAnsi="Times New Roman" w:cs="Times New Roman"/>
                <w:color w:val="000000"/>
                <w:kern w:val="0"/>
                <w:sz w:val="14"/>
                <w:szCs w:val="14"/>
              </w:rPr>
              <w:t>(</w:t>
            </w:r>
            <w:r w:rsidRPr="00516D37">
              <w:rPr>
                <w:rFonts w:ascii="ＭＳ Ｐ明朝" w:eastAsia="ＭＳ Ｐ明朝" w:hAnsi="ＭＳ Ｐ明朝" w:cs="Times New Roman" w:hint="eastAsia"/>
                <w:color w:val="000000"/>
                <w:kern w:val="0"/>
                <w:sz w:val="14"/>
                <w:szCs w:val="14"/>
              </w:rPr>
              <w:t>英字</w:t>
            </w:r>
            <w:r w:rsidRPr="00516D37">
              <w:rPr>
                <w:rFonts w:ascii="Times New Roman" w:eastAsia="ＭＳ Ｐゴシック" w:hAnsi="Times New Roman" w:cs="Times New Roman"/>
                <w:color w:val="000000"/>
                <w:kern w:val="0"/>
                <w:sz w:val="14"/>
                <w:szCs w:val="14"/>
              </w:rPr>
              <w:t>/Name in Alphabet)</w:t>
            </w:r>
          </w:p>
        </w:tc>
      </w:tr>
      <w:tr w:rsidR="00516D37" w:rsidRPr="00516D37" w14:paraId="3EBFDC23" w14:textId="77777777" w:rsidTr="00385C46">
        <w:trPr>
          <w:trHeight w:val="360"/>
          <w:jc w:val="center"/>
          <w:trPrChange w:id="164" w:author="FUEKI Takeshi" w:date="2024-08-26T15:04:00Z">
            <w:trPr>
              <w:trHeight w:val="360"/>
            </w:trPr>
          </w:trPrChange>
        </w:trPr>
        <w:tc>
          <w:tcPr>
            <w:tcW w:w="1960" w:type="dxa"/>
            <w:vMerge/>
            <w:tcBorders>
              <w:top w:val="nil"/>
              <w:left w:val="single" w:sz="8" w:space="0" w:color="auto"/>
              <w:bottom w:val="single" w:sz="8" w:space="0" w:color="000000"/>
              <w:right w:val="nil"/>
            </w:tcBorders>
            <w:vAlign w:val="center"/>
            <w:hideMark/>
            <w:tcPrChange w:id="165" w:author="FUEKI Takeshi" w:date="2024-08-26T15:04:00Z">
              <w:tcPr>
                <w:tcW w:w="1960" w:type="dxa"/>
                <w:vMerge/>
                <w:tcBorders>
                  <w:top w:val="nil"/>
                  <w:left w:val="single" w:sz="8" w:space="0" w:color="auto"/>
                  <w:bottom w:val="single" w:sz="8" w:space="0" w:color="000000"/>
                  <w:right w:val="nil"/>
                </w:tcBorders>
                <w:vAlign w:val="center"/>
                <w:hideMark/>
              </w:tcPr>
            </w:tcPrChange>
          </w:tcPr>
          <w:p w14:paraId="6FEE8E2A" w14:textId="77777777" w:rsidR="00516D37" w:rsidRPr="00516D37" w:rsidRDefault="00516D37" w:rsidP="00516D37">
            <w:pPr>
              <w:widowControl/>
              <w:jc w:val="left"/>
              <w:rPr>
                <w:rFonts w:ascii="ＭＳ 明朝" w:hAnsi="ＭＳ 明朝" w:cs="ＭＳ Ｐゴシック"/>
                <w:color w:val="000000"/>
                <w:kern w:val="0"/>
                <w:sz w:val="20"/>
                <w:szCs w:val="20"/>
              </w:rPr>
            </w:pPr>
          </w:p>
        </w:tc>
        <w:tc>
          <w:tcPr>
            <w:tcW w:w="7640" w:type="dxa"/>
            <w:tcBorders>
              <w:top w:val="nil"/>
              <w:left w:val="single" w:sz="4" w:space="0" w:color="auto"/>
              <w:bottom w:val="single" w:sz="4" w:space="0" w:color="auto"/>
              <w:right w:val="single" w:sz="8" w:space="0" w:color="auto"/>
            </w:tcBorders>
            <w:shd w:val="clear" w:color="auto" w:fill="auto"/>
            <w:vAlign w:val="center"/>
            <w:hideMark/>
            <w:tcPrChange w:id="166" w:author="FUEKI Takeshi" w:date="2024-08-26T15:04:00Z">
              <w:tcPr>
                <w:tcW w:w="7640" w:type="dxa"/>
                <w:tcBorders>
                  <w:top w:val="nil"/>
                  <w:left w:val="single" w:sz="4" w:space="0" w:color="auto"/>
                  <w:bottom w:val="single" w:sz="4" w:space="0" w:color="auto"/>
                  <w:right w:val="single" w:sz="8" w:space="0" w:color="auto"/>
                </w:tcBorders>
                <w:shd w:val="clear" w:color="auto" w:fill="auto"/>
                <w:vAlign w:val="center"/>
                <w:hideMark/>
              </w:tcPr>
            </w:tcPrChange>
          </w:tcPr>
          <w:p w14:paraId="2DD0CFC7" w14:textId="77777777" w:rsidR="00516D37" w:rsidRPr="00516D37" w:rsidRDefault="00516D37" w:rsidP="00516D37">
            <w:pPr>
              <w:widowControl/>
              <w:jc w:val="left"/>
              <w:rPr>
                <w:rFonts w:ascii="Times New Roman" w:eastAsia="ＭＳ Ｐゴシック" w:hAnsi="Times New Roman" w:cs="Times New Roman"/>
                <w:color w:val="000000"/>
                <w:kern w:val="0"/>
                <w:sz w:val="14"/>
                <w:szCs w:val="14"/>
              </w:rPr>
            </w:pPr>
            <w:r w:rsidRPr="00516D37">
              <w:rPr>
                <w:rFonts w:ascii="Times New Roman" w:eastAsia="ＭＳ Ｐゴシック" w:hAnsi="Times New Roman" w:cs="Times New Roman"/>
                <w:color w:val="000000"/>
                <w:kern w:val="0"/>
                <w:sz w:val="14"/>
                <w:szCs w:val="14"/>
              </w:rPr>
              <w:t>(</w:t>
            </w:r>
            <w:r w:rsidRPr="00516D37">
              <w:rPr>
                <w:rFonts w:ascii="ＭＳ Ｐ明朝" w:eastAsia="ＭＳ Ｐ明朝" w:hAnsi="ＭＳ Ｐ明朝" w:cs="Times New Roman" w:hint="eastAsia"/>
                <w:color w:val="000000"/>
                <w:kern w:val="0"/>
                <w:sz w:val="14"/>
                <w:szCs w:val="14"/>
              </w:rPr>
              <w:t>フリガナ</w:t>
            </w:r>
            <w:r w:rsidRPr="00516D37">
              <w:rPr>
                <w:rFonts w:ascii="Times New Roman" w:eastAsia="ＭＳ Ｐゴシック" w:hAnsi="Times New Roman" w:cs="Times New Roman"/>
                <w:color w:val="000000"/>
                <w:kern w:val="0"/>
                <w:sz w:val="14"/>
                <w:szCs w:val="14"/>
              </w:rPr>
              <w:t>/Name in Katakana, if any)</w:t>
            </w:r>
          </w:p>
        </w:tc>
      </w:tr>
      <w:tr w:rsidR="00516D37" w:rsidRPr="00516D37" w14:paraId="73589F27" w14:textId="77777777" w:rsidTr="00385C46">
        <w:trPr>
          <w:trHeight w:val="754"/>
          <w:jc w:val="center"/>
          <w:trPrChange w:id="167" w:author="FUEKI Takeshi" w:date="2024-08-26T15:04:00Z">
            <w:trPr>
              <w:trHeight w:val="754"/>
            </w:trPr>
          </w:trPrChange>
        </w:trPr>
        <w:tc>
          <w:tcPr>
            <w:tcW w:w="1960" w:type="dxa"/>
            <w:vMerge/>
            <w:tcBorders>
              <w:top w:val="nil"/>
              <w:left w:val="single" w:sz="8" w:space="0" w:color="auto"/>
              <w:bottom w:val="single" w:sz="8" w:space="0" w:color="000000"/>
              <w:right w:val="nil"/>
            </w:tcBorders>
            <w:vAlign w:val="center"/>
            <w:hideMark/>
            <w:tcPrChange w:id="168" w:author="FUEKI Takeshi" w:date="2024-08-26T15:04:00Z">
              <w:tcPr>
                <w:tcW w:w="1960" w:type="dxa"/>
                <w:vMerge/>
                <w:tcBorders>
                  <w:top w:val="nil"/>
                  <w:left w:val="single" w:sz="8" w:space="0" w:color="auto"/>
                  <w:bottom w:val="single" w:sz="8" w:space="0" w:color="000000"/>
                  <w:right w:val="nil"/>
                </w:tcBorders>
                <w:vAlign w:val="center"/>
                <w:hideMark/>
              </w:tcPr>
            </w:tcPrChange>
          </w:tcPr>
          <w:p w14:paraId="616CF232" w14:textId="77777777" w:rsidR="00516D37" w:rsidRPr="00516D37" w:rsidRDefault="00516D37" w:rsidP="00516D37">
            <w:pPr>
              <w:widowControl/>
              <w:jc w:val="left"/>
              <w:rPr>
                <w:rFonts w:ascii="ＭＳ 明朝" w:hAnsi="ＭＳ 明朝" w:cs="ＭＳ Ｐゴシック"/>
                <w:color w:val="000000"/>
                <w:kern w:val="0"/>
                <w:sz w:val="20"/>
                <w:szCs w:val="20"/>
              </w:rPr>
            </w:pPr>
          </w:p>
        </w:tc>
        <w:tc>
          <w:tcPr>
            <w:tcW w:w="7640" w:type="dxa"/>
            <w:tcBorders>
              <w:top w:val="nil"/>
              <w:left w:val="single" w:sz="4" w:space="0" w:color="auto"/>
              <w:bottom w:val="single" w:sz="8" w:space="0" w:color="auto"/>
              <w:right w:val="single" w:sz="8" w:space="0" w:color="auto"/>
            </w:tcBorders>
            <w:shd w:val="clear" w:color="auto" w:fill="auto"/>
            <w:vAlign w:val="center"/>
            <w:hideMark/>
            <w:tcPrChange w:id="169" w:author="FUEKI Takeshi" w:date="2024-08-26T15:04:00Z">
              <w:tcPr>
                <w:tcW w:w="7640" w:type="dxa"/>
                <w:tcBorders>
                  <w:top w:val="nil"/>
                  <w:left w:val="single" w:sz="4" w:space="0" w:color="auto"/>
                  <w:bottom w:val="single" w:sz="8" w:space="0" w:color="auto"/>
                  <w:right w:val="single" w:sz="8" w:space="0" w:color="auto"/>
                </w:tcBorders>
                <w:shd w:val="clear" w:color="auto" w:fill="auto"/>
                <w:vAlign w:val="center"/>
                <w:hideMark/>
              </w:tcPr>
            </w:tcPrChange>
          </w:tcPr>
          <w:p w14:paraId="2B944CF2" w14:textId="77777777" w:rsidR="00516D37" w:rsidRPr="00516D37" w:rsidRDefault="00516D37" w:rsidP="00516D37">
            <w:pPr>
              <w:widowControl/>
              <w:jc w:val="left"/>
              <w:rPr>
                <w:rFonts w:ascii="Times New Roman" w:eastAsia="ＭＳ Ｐゴシック" w:hAnsi="Times New Roman" w:cs="Times New Roman"/>
                <w:color w:val="000000"/>
                <w:kern w:val="0"/>
                <w:sz w:val="14"/>
                <w:szCs w:val="14"/>
              </w:rPr>
            </w:pPr>
            <w:r w:rsidRPr="00516D37">
              <w:rPr>
                <w:rFonts w:ascii="Times New Roman" w:eastAsia="ＭＳ Ｐゴシック" w:hAnsi="Times New Roman" w:cs="Times New Roman"/>
                <w:color w:val="000000"/>
                <w:kern w:val="0"/>
                <w:sz w:val="14"/>
                <w:szCs w:val="14"/>
              </w:rPr>
              <w:t>(</w:t>
            </w:r>
            <w:r w:rsidRPr="00516D37">
              <w:rPr>
                <w:rFonts w:ascii="ＭＳ Ｐ明朝" w:eastAsia="ＭＳ Ｐ明朝" w:hAnsi="ＭＳ Ｐ明朝" w:cs="Times New Roman" w:hint="eastAsia"/>
                <w:color w:val="000000"/>
                <w:kern w:val="0"/>
                <w:sz w:val="14"/>
                <w:szCs w:val="14"/>
              </w:rPr>
              <w:t>漢字</w:t>
            </w:r>
            <w:r w:rsidRPr="00516D37">
              <w:rPr>
                <w:rFonts w:ascii="Times New Roman" w:eastAsia="ＭＳ Ｐゴシック" w:hAnsi="Times New Roman" w:cs="Times New Roman"/>
                <w:color w:val="000000"/>
                <w:kern w:val="0"/>
                <w:sz w:val="14"/>
                <w:szCs w:val="14"/>
              </w:rPr>
              <w:t>/Name in Chinese, if any)</w:t>
            </w:r>
          </w:p>
        </w:tc>
      </w:tr>
    </w:tbl>
    <w:p w14:paraId="29DE80B3" w14:textId="77777777" w:rsidR="00516D37" w:rsidRPr="00E523E1" w:rsidRDefault="00516D37" w:rsidP="00516D37">
      <w:pPr>
        <w:tabs>
          <w:tab w:val="left" w:pos="8910"/>
        </w:tabs>
        <w:autoSpaceDE w:val="0"/>
        <w:autoSpaceDN w:val="0"/>
        <w:adjustRightInd w:val="0"/>
        <w:spacing w:line="220" w:lineRule="exact"/>
        <w:ind w:right="267"/>
        <w:jc w:val="center"/>
        <w:rPr>
          <w:rFonts w:ascii="ＭＳ 明朝" w:hAnsi="ＭＳ 明朝" w:cs="Times New Roman"/>
          <w:color w:val="231F20"/>
          <w:kern w:val="0"/>
          <w:sz w:val="22"/>
          <w:szCs w:val="22"/>
          <w:lang w:eastAsia="zh-TW"/>
        </w:rPr>
      </w:pPr>
      <w:r w:rsidRPr="00516D37">
        <w:rPr>
          <w:rFonts w:ascii="ＭＳ 明朝" w:hAnsi="ＭＳ 明朝" w:cs="Times New Roman" w:hint="eastAsia"/>
          <w:color w:val="231F20"/>
          <w:kern w:val="0"/>
          <w:sz w:val="16"/>
          <w:szCs w:val="16"/>
          <w:lang w:eastAsia="zh-TW"/>
        </w:rPr>
        <w:t xml:space="preserve">　　　　　　　　　　　　　　　　　　　　　　　　　　　　　　　　　　　　　　　　</w:t>
      </w:r>
      <w:r w:rsidRPr="00516D37">
        <w:rPr>
          <w:rFonts w:ascii="ＭＳ 明朝" w:hAnsi="ＭＳ 明朝" w:cs="Times New Roman" w:hint="eastAsia"/>
          <w:color w:val="231F20"/>
          <w:kern w:val="0"/>
          <w:sz w:val="24"/>
          <w:szCs w:val="24"/>
          <w:lang w:eastAsia="zh-TW"/>
        </w:rPr>
        <w:t xml:space="preserve">　</w:t>
      </w:r>
      <w:r w:rsidRPr="00E523E1">
        <w:rPr>
          <w:rFonts w:ascii="ＭＳ 明朝" w:hAnsi="ＭＳ 明朝" w:cs="Times New Roman" w:hint="eastAsia"/>
          <w:color w:val="231F20"/>
          <w:kern w:val="0"/>
          <w:sz w:val="22"/>
          <w:szCs w:val="22"/>
          <w:lang w:eastAsia="zh-TW"/>
        </w:rPr>
        <w:t>&lt;&lt;返還書類在中&gt;&gt;</w:t>
      </w:r>
    </w:p>
    <w:p w14:paraId="57FC0B4C" w14:textId="77777777" w:rsidR="00516D37" w:rsidRPr="00E523E1" w:rsidRDefault="00516D37" w:rsidP="00516D37">
      <w:pPr>
        <w:tabs>
          <w:tab w:val="left" w:pos="8910"/>
        </w:tabs>
        <w:wordWrap w:val="0"/>
        <w:autoSpaceDE w:val="0"/>
        <w:autoSpaceDN w:val="0"/>
        <w:adjustRightInd w:val="0"/>
        <w:spacing w:line="220" w:lineRule="exact"/>
        <w:ind w:right="267"/>
        <w:jc w:val="right"/>
        <w:rPr>
          <w:rFonts w:ascii="ＭＳ 明朝" w:hAnsi="ＭＳ 明朝" w:cs="Times New Roman"/>
          <w:color w:val="231F20"/>
          <w:kern w:val="0"/>
          <w:sz w:val="16"/>
          <w:szCs w:val="16"/>
        </w:rPr>
      </w:pPr>
      <w:r w:rsidRPr="00E523E1">
        <w:rPr>
          <w:rFonts w:ascii="ＭＳ 明朝" w:hAnsi="ＭＳ 明朝" w:cs="Times New Roman" w:hint="eastAsia"/>
          <w:color w:val="231F20"/>
          <w:kern w:val="0"/>
          <w:sz w:val="16"/>
          <w:szCs w:val="16"/>
        </w:rPr>
        <w:t xml:space="preserve">早稲田大学　</w:t>
      </w:r>
      <w:r>
        <w:rPr>
          <w:rFonts w:ascii="ＭＳ 明朝" w:hAnsi="ＭＳ 明朝" w:cs="Times New Roman" w:hint="eastAsia"/>
          <w:color w:val="231F20"/>
          <w:kern w:val="0"/>
          <w:sz w:val="16"/>
          <w:szCs w:val="16"/>
        </w:rPr>
        <w:t>環境・エネルギー研究科事務所</w:t>
      </w:r>
    </w:p>
    <w:p w14:paraId="7B4A4C41" w14:textId="77777777" w:rsidR="00516D37" w:rsidRPr="00516D37" w:rsidRDefault="00516D37" w:rsidP="00516D37">
      <w:pPr>
        <w:tabs>
          <w:tab w:val="left" w:pos="8910"/>
        </w:tabs>
        <w:autoSpaceDE w:val="0"/>
        <w:autoSpaceDN w:val="0"/>
        <w:adjustRightInd w:val="0"/>
        <w:spacing w:line="220" w:lineRule="exact"/>
        <w:ind w:right="267"/>
        <w:jc w:val="center"/>
        <w:rPr>
          <w:rFonts w:ascii="Times New Roman" w:hAnsi="Times New Roman" w:cs="Times New Roman"/>
          <w:color w:val="231F20"/>
          <w:kern w:val="0"/>
          <w:sz w:val="16"/>
          <w:szCs w:val="16"/>
        </w:rPr>
        <w:sectPr w:rsidR="00516D37" w:rsidRPr="00516D37" w:rsidSect="00516D37">
          <w:pgSz w:w="11906" w:h="16838" w:code="9"/>
          <w:pgMar w:top="851" w:right="567" w:bottom="851" w:left="567" w:header="851" w:footer="992" w:gutter="0"/>
          <w:cols w:space="425"/>
          <w:docGrid w:type="lines" w:linePitch="360"/>
        </w:sectPr>
      </w:pPr>
      <w:r>
        <w:rPr>
          <w:rFonts w:ascii="Times New Roman" w:hAnsi="Times New Roman" w:cs="Times New Roman" w:hint="eastAsia"/>
          <w:color w:val="231F20"/>
          <w:kern w:val="0"/>
          <w:sz w:val="16"/>
          <w:szCs w:val="16"/>
        </w:rPr>
        <w:t>Admissions Office, Graduate School of Environment and Energy Engineering</w:t>
      </w:r>
      <w:r w:rsidRPr="00E523E1">
        <w:rPr>
          <w:rFonts w:ascii="Times New Roman" w:hAnsi="Times New Roman" w:cs="Times New Roman"/>
          <w:color w:val="231F20"/>
          <w:kern w:val="0"/>
          <w:sz w:val="16"/>
          <w:szCs w:val="16"/>
        </w:rPr>
        <w:t>, Waseda University</w:t>
      </w:r>
    </w:p>
    <w:p w14:paraId="6C5C5E29" w14:textId="77777777" w:rsidR="00C80EFC" w:rsidRPr="00516D37" w:rsidRDefault="00C80EFC" w:rsidP="00C80EFC">
      <w:pPr>
        <w:tabs>
          <w:tab w:val="left" w:pos="8910"/>
        </w:tabs>
        <w:autoSpaceDE w:val="0"/>
        <w:autoSpaceDN w:val="0"/>
        <w:adjustRightInd w:val="0"/>
        <w:spacing w:line="220" w:lineRule="exact"/>
        <w:ind w:right="267"/>
        <w:jc w:val="right"/>
        <w:rPr>
          <w:rFonts w:ascii="ＭＳ 明朝" w:hAnsi="ＭＳ 明朝" w:cs="ＭＳ 明朝"/>
          <w:sz w:val="16"/>
          <w:szCs w:val="16"/>
        </w:rPr>
      </w:pPr>
    </w:p>
    <w:sectPr w:rsidR="00C80EFC" w:rsidRPr="00516D37" w:rsidSect="00C80EFC">
      <w:type w:val="continuous"/>
      <w:pgSz w:w="11906" w:h="16838" w:code="9"/>
      <w:pgMar w:top="851" w:right="567" w:bottom="851" w:left="56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94E7" w14:textId="77777777" w:rsidR="00A51F26" w:rsidRDefault="00A51F26">
      <w:pPr>
        <w:rPr>
          <w:rFonts w:cs="Times New Roman"/>
        </w:rPr>
      </w:pPr>
      <w:r>
        <w:rPr>
          <w:rFonts w:cs="Times New Roman"/>
        </w:rPr>
        <w:separator/>
      </w:r>
    </w:p>
  </w:endnote>
  <w:endnote w:type="continuationSeparator" w:id="0">
    <w:p w14:paraId="1318D9E0" w14:textId="77777777" w:rsidR="00A51F26" w:rsidRDefault="00A51F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113F" w14:textId="77777777" w:rsidR="00FC66CB" w:rsidRPr="006E2B9E" w:rsidRDefault="00FC66CB" w:rsidP="00970CEE">
    <w:pPr>
      <w:pStyle w:val="a8"/>
      <w:wordWrap w:val="0"/>
      <w:ind w:firstLineChars="1200" w:firstLine="2160"/>
      <w:jc w:val="right"/>
      <w:rPr>
        <w:rFonts w:cs="Times New Roman"/>
        <w:sz w:val="18"/>
        <w:szCs w:val="18"/>
      </w:rPr>
    </w:pPr>
    <w:r w:rsidRPr="006E2B9E">
      <w:rPr>
        <w:rFonts w:cs="ＭＳ 明朝" w:hint="eastAsia"/>
        <w:sz w:val="18"/>
        <w:szCs w:val="18"/>
      </w:rPr>
      <w:t>早稲田大学大学院環境・エネルギー</w:t>
    </w:r>
    <w:r>
      <w:rPr>
        <w:rFonts w:cs="ＭＳ 明朝" w:hint="eastAsia"/>
        <w:sz w:val="18"/>
        <w:szCs w:val="18"/>
      </w:rPr>
      <w:t>研究科</w:t>
    </w:r>
    <w:r>
      <w:rPr>
        <w:sz w:val="18"/>
        <w:szCs w:val="18"/>
      </w:rPr>
      <w:t xml:space="preserve"> WEEE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BBA2" w14:textId="77777777" w:rsidR="00FC66CB" w:rsidRPr="006E2B9E" w:rsidRDefault="00FC66CB" w:rsidP="001D5365">
    <w:pPr>
      <w:pStyle w:val="a8"/>
      <w:wordWrap w:val="0"/>
      <w:ind w:firstLineChars="1200" w:firstLine="2160"/>
      <w:jc w:val="right"/>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AFC4" w14:textId="77777777" w:rsidR="00A51F26" w:rsidRDefault="00A51F26">
      <w:pPr>
        <w:rPr>
          <w:rFonts w:cs="Times New Roman"/>
        </w:rPr>
      </w:pPr>
      <w:r>
        <w:rPr>
          <w:rFonts w:cs="Times New Roman"/>
        </w:rPr>
        <w:separator/>
      </w:r>
    </w:p>
  </w:footnote>
  <w:footnote w:type="continuationSeparator" w:id="0">
    <w:p w14:paraId="48D70EF5" w14:textId="77777777" w:rsidR="00A51F26" w:rsidRDefault="00A51F2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8091" w14:textId="1751BB3B" w:rsidR="00FC66CB" w:rsidRDefault="00A6335E" w:rsidP="00C326B9">
    <w:pPr>
      <w:pStyle w:val="a7"/>
      <w:wordWrap w:val="0"/>
      <w:jc w:val="right"/>
      <w:rPr>
        <w:color w:val="808080"/>
        <w:sz w:val="16"/>
        <w:szCs w:val="16"/>
      </w:rPr>
    </w:pPr>
    <w:r>
      <w:rPr>
        <w:color w:val="808080"/>
        <w:sz w:val="16"/>
        <w:szCs w:val="16"/>
      </w:rPr>
      <w:t>2</w:t>
    </w:r>
    <w:r w:rsidR="00CA4B0D">
      <w:rPr>
        <w:color w:val="808080"/>
        <w:sz w:val="16"/>
        <w:szCs w:val="16"/>
      </w:rPr>
      <w:t>02</w:t>
    </w:r>
    <w:ins w:id="17" w:author="FUEKI Takeshi" w:date="2024-08-26T15:01:00Z">
      <w:r w:rsidR="00385C46">
        <w:rPr>
          <w:color w:val="808080"/>
          <w:sz w:val="16"/>
          <w:szCs w:val="16"/>
        </w:rPr>
        <w:t>5</w:t>
      </w:r>
    </w:ins>
    <w:del w:id="18" w:author="FUEKI Takeshi" w:date="2023-09-01T15:17:00Z">
      <w:r w:rsidR="00C16D1E" w:rsidDel="006F4976">
        <w:rPr>
          <w:color w:val="808080"/>
          <w:sz w:val="16"/>
          <w:szCs w:val="16"/>
        </w:rPr>
        <w:delText>2</w:delText>
      </w:r>
    </w:del>
    <w:r w:rsidR="00E32E04">
      <w:rPr>
        <w:rFonts w:hint="eastAsia"/>
        <w:color w:val="808080"/>
        <w:sz w:val="16"/>
        <w:szCs w:val="16"/>
      </w:rPr>
      <w:t>-</w:t>
    </w:r>
    <w:r w:rsidR="00CA4B0D">
      <w:rPr>
        <w:rFonts w:hint="eastAsia"/>
        <w:color w:val="808080"/>
        <w:sz w:val="16"/>
        <w:szCs w:val="16"/>
      </w:rPr>
      <w:t>202</w:t>
    </w:r>
    <w:ins w:id="19" w:author="FUEKI Takeshi" w:date="2024-08-26T15:01:00Z">
      <w:r w:rsidR="00385C46">
        <w:rPr>
          <w:color w:val="808080"/>
          <w:sz w:val="16"/>
          <w:szCs w:val="16"/>
        </w:rPr>
        <w:t>6</w:t>
      </w:r>
    </w:ins>
    <w:del w:id="20" w:author="FUEKI Takeshi" w:date="2023-09-01T15:17:00Z">
      <w:r w:rsidR="00C16D1E" w:rsidDel="006F4976">
        <w:rPr>
          <w:color w:val="808080"/>
          <w:sz w:val="16"/>
          <w:szCs w:val="16"/>
        </w:rPr>
        <w:delText>3</w:delText>
      </w:r>
    </w:del>
    <w:r w:rsidR="00FC66CB">
      <w:rPr>
        <w:rFonts w:cs="ＭＳ 明朝" w:hint="eastAsia"/>
        <w:color w:val="808080"/>
        <w:sz w:val="16"/>
        <w:szCs w:val="16"/>
      </w:rPr>
      <w:t xml:space="preserve"> </w:t>
    </w:r>
    <w:r w:rsidR="00FC66CB">
      <w:rPr>
        <w:color w:val="808080"/>
        <w:sz w:val="16"/>
        <w:szCs w:val="16"/>
      </w:rPr>
      <w:t>CSC program</w:t>
    </w:r>
  </w:p>
  <w:p w14:paraId="20292F57" w14:textId="77777777" w:rsidR="00FC66CB" w:rsidRPr="007A59D0" w:rsidRDefault="00FC66CB" w:rsidP="00FC66CB">
    <w:pPr>
      <w:pStyle w:val="a7"/>
      <w:jc w:val="right"/>
      <w:rPr>
        <w:rFonts w:cs="Times New Roman"/>
        <w:color w:val="8080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D902" w14:textId="77777777" w:rsidR="003450F7" w:rsidRDefault="003450F7" w:rsidP="003450F7">
    <w:pPr>
      <w:pStyle w:val="a7"/>
      <w:wordWrap w:val="0"/>
      <w:jc w:val="right"/>
      <w:rPr>
        <w:ins w:id="148" w:author="FUEKI Takeshi" w:date="2024-09-27T10:26:00Z"/>
        <w:color w:val="808080"/>
        <w:sz w:val="16"/>
        <w:szCs w:val="16"/>
      </w:rPr>
    </w:pPr>
    <w:ins w:id="149" w:author="FUEKI Takeshi" w:date="2024-09-27T10:26:00Z">
      <w:r>
        <w:rPr>
          <w:color w:val="808080"/>
          <w:sz w:val="16"/>
          <w:szCs w:val="16"/>
        </w:rPr>
        <w:t>2025</w:t>
      </w:r>
      <w:r>
        <w:rPr>
          <w:rFonts w:hint="eastAsia"/>
          <w:color w:val="808080"/>
          <w:sz w:val="16"/>
          <w:szCs w:val="16"/>
        </w:rPr>
        <w:t>-202</w:t>
      </w:r>
      <w:r>
        <w:rPr>
          <w:color w:val="808080"/>
          <w:sz w:val="16"/>
          <w:szCs w:val="16"/>
        </w:rPr>
        <w:t>6</w:t>
      </w:r>
      <w:r>
        <w:rPr>
          <w:rFonts w:cs="ＭＳ 明朝" w:hint="eastAsia"/>
          <w:color w:val="808080"/>
          <w:sz w:val="16"/>
          <w:szCs w:val="16"/>
        </w:rPr>
        <w:t xml:space="preserve"> </w:t>
      </w:r>
      <w:r>
        <w:rPr>
          <w:color w:val="808080"/>
          <w:sz w:val="16"/>
          <w:szCs w:val="16"/>
        </w:rPr>
        <w:t>CSC program</w:t>
      </w:r>
    </w:ins>
  </w:p>
  <w:p w14:paraId="63D8A8C4" w14:textId="4AF4F925" w:rsidR="00FC66CB" w:rsidRPr="007A59D0" w:rsidRDefault="00A6335E" w:rsidP="00941B2D">
    <w:pPr>
      <w:pStyle w:val="a7"/>
      <w:jc w:val="right"/>
      <w:rPr>
        <w:rFonts w:cs="Times New Roman"/>
        <w:color w:val="808080"/>
        <w:sz w:val="16"/>
        <w:szCs w:val="16"/>
      </w:rPr>
    </w:pPr>
    <w:del w:id="150" w:author="FUEKI Takeshi" w:date="2024-09-27T10:26:00Z">
      <w:r w:rsidDel="003450F7">
        <w:rPr>
          <w:rFonts w:hint="eastAsia"/>
          <w:color w:val="808080"/>
          <w:sz w:val="16"/>
          <w:szCs w:val="16"/>
        </w:rPr>
        <w:delText>2</w:delText>
      </w:r>
      <w:r w:rsidR="00CA4B0D" w:rsidDel="003450F7">
        <w:rPr>
          <w:rFonts w:hint="eastAsia"/>
          <w:color w:val="808080"/>
          <w:sz w:val="16"/>
          <w:szCs w:val="16"/>
        </w:rPr>
        <w:delText>02</w:delText>
      </w:r>
      <w:r w:rsidR="002B131F" w:rsidDel="003450F7">
        <w:rPr>
          <w:color w:val="808080"/>
          <w:sz w:val="16"/>
          <w:szCs w:val="16"/>
        </w:rPr>
        <w:delText>2</w:delText>
      </w:r>
      <w:r w:rsidR="000620D1" w:rsidDel="003450F7">
        <w:rPr>
          <w:rFonts w:hint="eastAsia"/>
          <w:color w:val="808080"/>
          <w:sz w:val="16"/>
          <w:szCs w:val="16"/>
        </w:rPr>
        <w:delText>-</w:delText>
      </w:r>
      <w:r w:rsidR="00CA4B0D" w:rsidDel="003450F7">
        <w:rPr>
          <w:rFonts w:hint="eastAsia"/>
          <w:color w:val="808080"/>
          <w:sz w:val="16"/>
          <w:szCs w:val="16"/>
        </w:rPr>
        <w:delText>202</w:delText>
      </w:r>
      <w:r w:rsidR="002B131F" w:rsidDel="003450F7">
        <w:rPr>
          <w:color w:val="808080"/>
          <w:sz w:val="16"/>
          <w:szCs w:val="16"/>
        </w:rPr>
        <w:delText>3</w:delText>
      </w:r>
      <w:r w:rsidR="000620D1" w:rsidDel="003450F7">
        <w:rPr>
          <w:rFonts w:hint="eastAsia"/>
          <w:color w:val="808080"/>
          <w:sz w:val="16"/>
          <w:szCs w:val="16"/>
        </w:rPr>
        <w:delText xml:space="preserve"> CSC Program</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093681">
    <w:abstractNumId w:val="0"/>
  </w:num>
  <w:num w:numId="2" w16cid:durableId="1698362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EKI Takeshi">
    <w15:presenceInfo w15:providerId="AD" w15:userId="S::t.fueki@kurenai.waseda.jp::94f32bd4-d83f-4ec3-9548-5647e8e16d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1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3B5"/>
    <w:rsid w:val="00035037"/>
    <w:rsid w:val="00042ED5"/>
    <w:rsid w:val="000620D1"/>
    <w:rsid w:val="00062BB7"/>
    <w:rsid w:val="000948EE"/>
    <w:rsid w:val="00097274"/>
    <w:rsid w:val="000B2853"/>
    <w:rsid w:val="000C2DA9"/>
    <w:rsid w:val="000C4E6A"/>
    <w:rsid w:val="000E368E"/>
    <w:rsid w:val="00105303"/>
    <w:rsid w:val="00123847"/>
    <w:rsid w:val="00154D0B"/>
    <w:rsid w:val="00156422"/>
    <w:rsid w:val="00177FAC"/>
    <w:rsid w:val="001859F6"/>
    <w:rsid w:val="001870DD"/>
    <w:rsid w:val="00194789"/>
    <w:rsid w:val="001A717F"/>
    <w:rsid w:val="001C4E47"/>
    <w:rsid w:val="001C6480"/>
    <w:rsid w:val="001D096F"/>
    <w:rsid w:val="001D1EDB"/>
    <w:rsid w:val="001D5365"/>
    <w:rsid w:val="001E5414"/>
    <w:rsid w:val="001F0E1A"/>
    <w:rsid w:val="00200EB6"/>
    <w:rsid w:val="00207EFF"/>
    <w:rsid w:val="00210040"/>
    <w:rsid w:val="00237033"/>
    <w:rsid w:val="0024479B"/>
    <w:rsid w:val="0025116B"/>
    <w:rsid w:val="0025170A"/>
    <w:rsid w:val="00263748"/>
    <w:rsid w:val="00276B99"/>
    <w:rsid w:val="00290417"/>
    <w:rsid w:val="002B131F"/>
    <w:rsid w:val="002B5A85"/>
    <w:rsid w:val="002B73A4"/>
    <w:rsid w:val="002C4439"/>
    <w:rsid w:val="002C4A98"/>
    <w:rsid w:val="002F0BF0"/>
    <w:rsid w:val="00307549"/>
    <w:rsid w:val="003225F0"/>
    <w:rsid w:val="00324749"/>
    <w:rsid w:val="00332B66"/>
    <w:rsid w:val="00335F41"/>
    <w:rsid w:val="0034159C"/>
    <w:rsid w:val="003450F7"/>
    <w:rsid w:val="00357641"/>
    <w:rsid w:val="003629BF"/>
    <w:rsid w:val="00363963"/>
    <w:rsid w:val="003836BB"/>
    <w:rsid w:val="00385C46"/>
    <w:rsid w:val="003A073E"/>
    <w:rsid w:val="003A2021"/>
    <w:rsid w:val="003B57A3"/>
    <w:rsid w:val="003C240D"/>
    <w:rsid w:val="003C6276"/>
    <w:rsid w:val="003F5E58"/>
    <w:rsid w:val="004062D0"/>
    <w:rsid w:val="004118A6"/>
    <w:rsid w:val="00413F1A"/>
    <w:rsid w:val="004343A4"/>
    <w:rsid w:val="00454916"/>
    <w:rsid w:val="00457143"/>
    <w:rsid w:val="00463DF9"/>
    <w:rsid w:val="00470D75"/>
    <w:rsid w:val="00471D93"/>
    <w:rsid w:val="004862A7"/>
    <w:rsid w:val="004A08A4"/>
    <w:rsid w:val="004A2B27"/>
    <w:rsid w:val="004C10B2"/>
    <w:rsid w:val="004C5F82"/>
    <w:rsid w:val="004E1670"/>
    <w:rsid w:val="004E69CF"/>
    <w:rsid w:val="004F43A2"/>
    <w:rsid w:val="005064ED"/>
    <w:rsid w:val="00511F6F"/>
    <w:rsid w:val="00516D37"/>
    <w:rsid w:val="0053354B"/>
    <w:rsid w:val="00533F75"/>
    <w:rsid w:val="005401FF"/>
    <w:rsid w:val="00566B56"/>
    <w:rsid w:val="00571A5D"/>
    <w:rsid w:val="00586C5B"/>
    <w:rsid w:val="005A1CFE"/>
    <w:rsid w:val="005A1E03"/>
    <w:rsid w:val="005E7380"/>
    <w:rsid w:val="00627116"/>
    <w:rsid w:val="00634F36"/>
    <w:rsid w:val="00657DDF"/>
    <w:rsid w:val="00694823"/>
    <w:rsid w:val="006A6BE3"/>
    <w:rsid w:val="006B312E"/>
    <w:rsid w:val="006C4137"/>
    <w:rsid w:val="006C67AC"/>
    <w:rsid w:val="006E2B9E"/>
    <w:rsid w:val="006E5063"/>
    <w:rsid w:val="006F22DC"/>
    <w:rsid w:val="006F4976"/>
    <w:rsid w:val="007100DC"/>
    <w:rsid w:val="00713736"/>
    <w:rsid w:val="00733ED5"/>
    <w:rsid w:val="007450DF"/>
    <w:rsid w:val="007668DC"/>
    <w:rsid w:val="007A59D0"/>
    <w:rsid w:val="007A7235"/>
    <w:rsid w:val="007B42D8"/>
    <w:rsid w:val="007C287B"/>
    <w:rsid w:val="008209B2"/>
    <w:rsid w:val="0082777E"/>
    <w:rsid w:val="00830999"/>
    <w:rsid w:val="00831BD6"/>
    <w:rsid w:val="00836735"/>
    <w:rsid w:val="00842A6E"/>
    <w:rsid w:val="00853076"/>
    <w:rsid w:val="00854B33"/>
    <w:rsid w:val="00860290"/>
    <w:rsid w:val="008A7B43"/>
    <w:rsid w:val="00941B2D"/>
    <w:rsid w:val="00970CEE"/>
    <w:rsid w:val="00974A99"/>
    <w:rsid w:val="009816DF"/>
    <w:rsid w:val="009934C3"/>
    <w:rsid w:val="009A0E2D"/>
    <w:rsid w:val="009A1BC0"/>
    <w:rsid w:val="009A2846"/>
    <w:rsid w:val="009B25F7"/>
    <w:rsid w:val="009B5331"/>
    <w:rsid w:val="009E1784"/>
    <w:rsid w:val="009F5E51"/>
    <w:rsid w:val="00A06BA4"/>
    <w:rsid w:val="00A17978"/>
    <w:rsid w:val="00A2586D"/>
    <w:rsid w:val="00A27947"/>
    <w:rsid w:val="00A334BB"/>
    <w:rsid w:val="00A35E3F"/>
    <w:rsid w:val="00A37630"/>
    <w:rsid w:val="00A51F26"/>
    <w:rsid w:val="00A6335E"/>
    <w:rsid w:val="00A667AC"/>
    <w:rsid w:val="00A81D3B"/>
    <w:rsid w:val="00A82AB3"/>
    <w:rsid w:val="00A83475"/>
    <w:rsid w:val="00A908D8"/>
    <w:rsid w:val="00A938BC"/>
    <w:rsid w:val="00AA63B5"/>
    <w:rsid w:val="00AC0096"/>
    <w:rsid w:val="00AC3BEA"/>
    <w:rsid w:val="00AD1F21"/>
    <w:rsid w:val="00AE013C"/>
    <w:rsid w:val="00AE2ECC"/>
    <w:rsid w:val="00AE7D74"/>
    <w:rsid w:val="00AF7F0F"/>
    <w:rsid w:val="00B1300F"/>
    <w:rsid w:val="00B477BC"/>
    <w:rsid w:val="00B575AD"/>
    <w:rsid w:val="00BB0CAD"/>
    <w:rsid w:val="00BB1C09"/>
    <w:rsid w:val="00BC096B"/>
    <w:rsid w:val="00C16D1E"/>
    <w:rsid w:val="00C261D4"/>
    <w:rsid w:val="00C326B9"/>
    <w:rsid w:val="00C37F70"/>
    <w:rsid w:val="00C45A17"/>
    <w:rsid w:val="00C531DD"/>
    <w:rsid w:val="00C65D3F"/>
    <w:rsid w:val="00C80EFC"/>
    <w:rsid w:val="00C810AD"/>
    <w:rsid w:val="00CA24D5"/>
    <w:rsid w:val="00CA4B0D"/>
    <w:rsid w:val="00CC03D9"/>
    <w:rsid w:val="00CC4FF4"/>
    <w:rsid w:val="00CD756C"/>
    <w:rsid w:val="00CE2A8B"/>
    <w:rsid w:val="00CE311F"/>
    <w:rsid w:val="00CF3149"/>
    <w:rsid w:val="00D0608F"/>
    <w:rsid w:val="00D06DDC"/>
    <w:rsid w:val="00D10533"/>
    <w:rsid w:val="00D132A5"/>
    <w:rsid w:val="00D226CB"/>
    <w:rsid w:val="00D43A64"/>
    <w:rsid w:val="00D77F71"/>
    <w:rsid w:val="00D870A3"/>
    <w:rsid w:val="00DB7F18"/>
    <w:rsid w:val="00DF5803"/>
    <w:rsid w:val="00E169C7"/>
    <w:rsid w:val="00E32E04"/>
    <w:rsid w:val="00E41CCA"/>
    <w:rsid w:val="00E500BA"/>
    <w:rsid w:val="00E523E1"/>
    <w:rsid w:val="00E53981"/>
    <w:rsid w:val="00EB2B74"/>
    <w:rsid w:val="00ED0B88"/>
    <w:rsid w:val="00EF0525"/>
    <w:rsid w:val="00F010FC"/>
    <w:rsid w:val="00F22B8F"/>
    <w:rsid w:val="00F27135"/>
    <w:rsid w:val="00F465C9"/>
    <w:rsid w:val="00FC3290"/>
    <w:rsid w:val="00FC66CB"/>
    <w:rsid w:val="00FD69EC"/>
    <w:rsid w:val="00FE759D"/>
    <w:rsid w:val="00FF67A5"/>
    <w:rsid w:val="039E6DD3"/>
    <w:rsid w:val="0AF86DD9"/>
    <w:rsid w:val="25900E7F"/>
    <w:rsid w:val="3B6940C2"/>
    <w:rsid w:val="3C1D6153"/>
    <w:rsid w:val="4A776A55"/>
    <w:rsid w:val="4FCDD383"/>
    <w:rsid w:val="627BB7FC"/>
    <w:rsid w:val="6711A7E8"/>
    <w:rsid w:val="675E94E9"/>
    <w:rsid w:val="7F2A2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5D5B5A16"/>
  <w15:docId w15:val="{D944D915-5C67-433E-A9D8-DA878439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D3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A63B5"/>
    <w:pPr>
      <w:jc w:val="center"/>
    </w:pPr>
    <w:rPr>
      <w:rFonts w:ascii="HGPｺﾞｼｯｸE" w:eastAsia="HGPｺﾞｼｯｸE" w:cs="HGPｺﾞｼｯｸE"/>
      <w:b/>
      <w:bCs/>
      <w:sz w:val="28"/>
      <w:szCs w:val="28"/>
    </w:rPr>
  </w:style>
  <w:style w:type="paragraph" w:styleId="a4">
    <w:name w:val="Closing"/>
    <w:basedOn w:val="a"/>
    <w:rsid w:val="00AA63B5"/>
    <w:pPr>
      <w:jc w:val="right"/>
    </w:pPr>
    <w:rPr>
      <w:rFonts w:ascii="HGPｺﾞｼｯｸE" w:eastAsia="HGPｺﾞｼｯｸE" w:cs="HGPｺﾞｼｯｸE"/>
      <w:b/>
      <w:bCs/>
      <w:sz w:val="28"/>
      <w:szCs w:val="28"/>
    </w:rPr>
  </w:style>
  <w:style w:type="table" w:styleId="a5">
    <w:name w:val="Table Grid"/>
    <w:basedOn w:val="a1"/>
    <w:rsid w:val="00AA63B5"/>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C4A98"/>
    <w:rPr>
      <w:rFonts w:ascii="Arial" w:eastAsia="ＭＳ ゴシック" w:hAnsi="Arial" w:cs="Arial"/>
      <w:sz w:val="18"/>
      <w:szCs w:val="18"/>
    </w:rPr>
  </w:style>
  <w:style w:type="paragraph" w:styleId="a7">
    <w:name w:val="header"/>
    <w:basedOn w:val="a"/>
    <w:rsid w:val="007A59D0"/>
    <w:pPr>
      <w:tabs>
        <w:tab w:val="center" w:pos="4252"/>
        <w:tab w:val="right" w:pos="8504"/>
      </w:tabs>
      <w:snapToGrid w:val="0"/>
    </w:pPr>
  </w:style>
  <w:style w:type="paragraph" w:styleId="a8">
    <w:name w:val="footer"/>
    <w:basedOn w:val="a"/>
    <w:rsid w:val="007A59D0"/>
    <w:pPr>
      <w:tabs>
        <w:tab w:val="center" w:pos="4252"/>
        <w:tab w:val="right" w:pos="8504"/>
      </w:tabs>
      <w:snapToGrid w:val="0"/>
    </w:pPr>
  </w:style>
  <w:style w:type="character" w:styleId="a9">
    <w:name w:val="annotation reference"/>
    <w:basedOn w:val="a0"/>
    <w:rsid w:val="002B5A85"/>
    <w:rPr>
      <w:sz w:val="18"/>
      <w:szCs w:val="18"/>
    </w:rPr>
  </w:style>
  <w:style w:type="paragraph" w:styleId="aa">
    <w:name w:val="annotation text"/>
    <w:basedOn w:val="a"/>
    <w:link w:val="ab"/>
    <w:rsid w:val="002B5A85"/>
    <w:pPr>
      <w:jc w:val="left"/>
    </w:pPr>
  </w:style>
  <w:style w:type="character" w:customStyle="1" w:styleId="ab">
    <w:name w:val="コメント文字列 (文字)"/>
    <w:basedOn w:val="a0"/>
    <w:link w:val="aa"/>
    <w:rsid w:val="002B5A85"/>
    <w:rPr>
      <w:rFonts w:cs="Century"/>
      <w:kern w:val="2"/>
      <w:sz w:val="21"/>
      <w:szCs w:val="21"/>
    </w:rPr>
  </w:style>
  <w:style w:type="paragraph" w:styleId="ac">
    <w:name w:val="annotation subject"/>
    <w:basedOn w:val="aa"/>
    <w:next w:val="aa"/>
    <w:link w:val="ad"/>
    <w:rsid w:val="002B5A85"/>
    <w:rPr>
      <w:b/>
      <w:bCs/>
    </w:rPr>
  </w:style>
  <w:style w:type="character" w:customStyle="1" w:styleId="ad">
    <w:name w:val="コメント内容 (文字)"/>
    <w:basedOn w:val="ab"/>
    <w:link w:val="ac"/>
    <w:rsid w:val="002B5A85"/>
    <w:rPr>
      <w:rFonts w:cs="Century"/>
      <w:b/>
      <w:bCs/>
      <w:kern w:val="2"/>
      <w:sz w:val="21"/>
      <w:szCs w:val="21"/>
    </w:rPr>
  </w:style>
  <w:style w:type="paragraph" w:styleId="ae">
    <w:name w:val="Revision"/>
    <w:hidden/>
    <w:uiPriority w:val="99"/>
    <w:semiHidden/>
    <w:rsid w:val="006F4976"/>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Te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2dfad1f2d874e9c0fecddc1433ac5c26">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7ab68fbd3429907d899311d6dd0dcd87"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d7712c5-0e6c-4864-97f2-75fe6cdc6b09}"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BBE67-2C50-478C-BC27-6FF9B566712F}">
  <ds:schemaRefs>
    <ds:schemaRef ds:uri="http://schemas.openxmlformats.org/officeDocument/2006/bibliography"/>
  </ds:schemaRefs>
</ds:datastoreItem>
</file>

<file path=customXml/itemProps2.xml><?xml version="1.0" encoding="utf-8"?>
<ds:datastoreItem xmlns:ds="http://schemas.openxmlformats.org/officeDocument/2006/customXml" ds:itemID="{99ABA498-726C-4D83-99D8-864B0C418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CB042-B0E8-43CA-97BD-23AF39BE46B3}">
  <ds:schemaRefs>
    <ds:schemaRef ds:uri="http://schemas.microsoft.com/office/2006/documentManagement/types"/>
    <ds:schemaRef ds:uri="15d67602-a9f7-4793-a02c-f8b4e38e48f5"/>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079dc812-d362-4b49-8a1c-27de54161c38"/>
    <ds:schemaRef ds:uri="http://purl.org/dc/elements/1.1/"/>
  </ds:schemaRefs>
</ds:datastoreItem>
</file>

<file path=customXml/itemProps4.xml><?xml version="1.0" encoding="utf-8"?>
<ds:datastoreItem xmlns:ds="http://schemas.openxmlformats.org/officeDocument/2006/customXml" ds:itemID="{ADBD7A2C-2E7F-4992-ADB3-89F2B17F1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1104</Words>
  <Characters>6294</Characters>
  <Application>Microsoft Office Word</Application>
  <DocSecurity>0</DocSecurity>
  <Lines>52</Lines>
  <Paragraphs>14</Paragraphs>
  <ScaleCrop>false</ScaleCrop>
  <Company>早稲田大学</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早稲田大学大学院環境・エネルギー研究科</dc:title>
  <dc:creator>yanagisawa</dc:creator>
  <cp:lastModifiedBy>FUEKI Takeshi</cp:lastModifiedBy>
  <cp:revision>30</cp:revision>
  <cp:lastPrinted>2022-09-21T08:51:00Z</cp:lastPrinted>
  <dcterms:created xsi:type="dcterms:W3CDTF">2016-09-01T07:37:00Z</dcterms:created>
  <dcterms:modified xsi:type="dcterms:W3CDTF">2024-10-01T02:22:00Z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