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89D" w14:textId="6130CA80" w:rsidR="00E30A85" w:rsidDel="00301E6B" w:rsidRDefault="00C32029" w:rsidP="00E30A85">
      <w:pPr>
        <w:autoSpaceDE w:val="0"/>
        <w:autoSpaceDN w:val="0"/>
        <w:textAlignment w:val="bottom"/>
        <w:rPr>
          <w:del w:id="0" w:author="MORITA Satoshi" w:date="2025-04-16T16:24:00Z"/>
        </w:rPr>
      </w:pPr>
      <w:del w:id="1" w:author="MORITA Satoshi" w:date="2025-04-16T16:24:00Z">
        <w:r w:rsidRPr="006609DE" w:rsidDel="006479EA">
          <w:rPr>
            <w:rFonts w:hint="eastAsia"/>
          </w:rPr>
          <w:delText>２０</w:delText>
        </w:r>
        <w:r w:rsidR="00BB1A9F" w:rsidRPr="006609DE" w:rsidDel="006479EA">
          <w:rPr>
            <w:rFonts w:hint="eastAsia"/>
          </w:rPr>
          <w:delText xml:space="preserve">　　</w:delText>
        </w:r>
        <w:r w:rsidRPr="006609DE" w:rsidDel="006479EA">
          <w:rPr>
            <w:rFonts w:hint="eastAsia"/>
          </w:rPr>
          <w:delText>年</w:delText>
        </w:r>
        <w:r w:rsidR="00E30A85" w:rsidRPr="006609DE" w:rsidDel="006479EA">
          <w:rPr>
            <w:rFonts w:hint="eastAsia"/>
          </w:rPr>
          <w:delText xml:space="preserve">　　月　　日</w:delText>
        </w:r>
      </w:del>
    </w:p>
    <w:p w14:paraId="70AD8452" w14:textId="77777777" w:rsidR="00301E6B" w:rsidRPr="006609DE" w:rsidRDefault="00301E6B" w:rsidP="00A95359">
      <w:pPr>
        <w:autoSpaceDE w:val="0"/>
        <w:autoSpaceDN w:val="0"/>
        <w:ind w:right="169"/>
        <w:jc w:val="right"/>
        <w:textAlignment w:val="bottom"/>
        <w:rPr>
          <w:ins w:id="2" w:author="MORITA Satoshi" w:date="2025-04-16T17:03:00Z"/>
        </w:rPr>
      </w:pPr>
    </w:p>
    <w:p w14:paraId="3B584F8B" w14:textId="77777777" w:rsidR="006479EA" w:rsidRPr="006609DE" w:rsidRDefault="006479EA" w:rsidP="00E30A85">
      <w:pPr>
        <w:autoSpaceDE w:val="0"/>
        <w:autoSpaceDN w:val="0"/>
        <w:textAlignment w:val="bottom"/>
      </w:pPr>
    </w:p>
    <w:p w14:paraId="4DF8F81C" w14:textId="21A5CC26" w:rsidR="006479EA" w:rsidRPr="006479EA" w:rsidRDefault="006479EA" w:rsidP="00E30A85">
      <w:pPr>
        <w:autoSpaceDE w:val="0"/>
        <w:autoSpaceDN w:val="0"/>
        <w:jc w:val="center"/>
        <w:textAlignment w:val="bottom"/>
        <w:rPr>
          <w:ins w:id="3" w:author="MORITA Satoshi" w:date="2025-04-16T16:23:00Z"/>
          <w:rFonts w:ascii="ＭＳ ゴシック" w:eastAsia="ＭＳ ゴシック" w:hAnsi="ＭＳ ゴシック"/>
          <w:b/>
          <w:bCs/>
          <w:sz w:val="32"/>
          <w:rPrChange w:id="4" w:author="MORITA Satoshi" w:date="2025-04-16T16:24:00Z">
            <w:rPr>
              <w:ins w:id="5" w:author="MORITA Satoshi" w:date="2025-04-16T16:23:00Z"/>
              <w:rFonts w:ascii="ＭＳ ゴシック" w:eastAsia="ＭＳ ゴシック" w:hAnsi="ＭＳ ゴシック"/>
              <w:sz w:val="32"/>
            </w:rPr>
          </w:rPrChange>
        </w:rPr>
      </w:pPr>
      <w:ins w:id="6" w:author="MORITA Satoshi" w:date="2025-04-16T16:23:00Z">
        <w:r w:rsidRPr="006479EA">
          <w:rPr>
            <w:rFonts w:ascii="ＭＳ ゴシック" w:eastAsia="ＭＳ ゴシック" w:hAnsi="ＭＳ ゴシック" w:hint="eastAsia"/>
            <w:b/>
            <w:bCs/>
            <w:sz w:val="32"/>
            <w:rPrChange w:id="7" w:author="MORITA Satoshi" w:date="2025-04-16T16:24:00Z">
              <w:rPr>
                <w:rFonts w:ascii="ＭＳ ゴシック" w:eastAsia="ＭＳ ゴシック" w:hAnsi="ＭＳ ゴシック" w:hint="eastAsia"/>
                <w:sz w:val="32"/>
              </w:rPr>
            </w:rPrChange>
          </w:rPr>
          <w:t>先進理工学部</w:t>
        </w:r>
      </w:ins>
    </w:p>
    <w:p w14:paraId="3EA0A60F" w14:textId="6982C92F" w:rsidR="006479EA" w:rsidRPr="006479EA" w:rsidRDefault="00D750A0" w:rsidP="00E30A85">
      <w:pPr>
        <w:autoSpaceDE w:val="0"/>
        <w:autoSpaceDN w:val="0"/>
        <w:jc w:val="center"/>
        <w:textAlignment w:val="bottom"/>
        <w:rPr>
          <w:ins w:id="8" w:author="MORITA Satoshi" w:date="2025-04-16T16:22:00Z"/>
          <w:rFonts w:ascii="ＭＳ ゴシック" w:eastAsia="ＭＳ ゴシック" w:hAnsi="ＭＳ ゴシック"/>
          <w:b/>
          <w:bCs/>
          <w:sz w:val="32"/>
          <w:rPrChange w:id="9" w:author="MORITA Satoshi" w:date="2025-04-16T16:24:00Z">
            <w:rPr>
              <w:ins w:id="10" w:author="MORITA Satoshi" w:date="2025-04-16T16:22:00Z"/>
              <w:rFonts w:ascii="ＭＳ ゴシック" w:eastAsia="ＭＳ ゴシック" w:hAnsi="ＭＳ ゴシック"/>
              <w:sz w:val="32"/>
            </w:rPr>
          </w:rPrChange>
        </w:rPr>
      </w:pPr>
      <w:ins w:id="11" w:author="MORITA Satoshi" w:date="2025-04-15T18:28:00Z">
        <w:r w:rsidRPr="006479EA">
          <w:rPr>
            <w:rFonts w:ascii="ＭＳ ゴシック" w:eastAsia="ＭＳ ゴシック" w:hAnsi="ＭＳ ゴシック" w:hint="eastAsia"/>
            <w:b/>
            <w:bCs/>
            <w:sz w:val="32"/>
            <w:rPrChange w:id="12" w:author="MORITA Satoshi" w:date="2025-04-16T16:24:00Z">
              <w:rPr>
                <w:rFonts w:ascii="ＭＳ ゴシック" w:eastAsia="ＭＳ ゴシック" w:hAnsi="ＭＳ ゴシック" w:hint="eastAsia"/>
                <w:sz w:val="32"/>
              </w:rPr>
            </w:rPrChange>
          </w:rPr>
          <w:t xml:space="preserve">特別選抜入試　</w:t>
        </w:r>
      </w:ins>
      <w:del w:id="13" w:author="MORITA Satoshi" w:date="2025-04-15T17:59:00Z">
        <w:r w:rsidR="00E30A85" w:rsidRPr="006479EA" w:rsidDel="005D697B">
          <w:rPr>
            <w:rFonts w:ascii="ＭＳ ゴシック" w:eastAsia="ＭＳ ゴシック" w:hAnsi="ＭＳ ゴシック" w:hint="eastAsia"/>
            <w:b/>
            <w:bCs/>
            <w:sz w:val="32"/>
            <w:rPrChange w:id="14" w:author="MORITA Satoshi" w:date="2025-04-16T16:24:00Z">
              <w:rPr>
                <w:rFonts w:ascii="ＭＳ ゴシック" w:eastAsia="ＭＳ ゴシック" w:hAnsi="ＭＳ ゴシック" w:hint="eastAsia"/>
                <w:sz w:val="32"/>
              </w:rPr>
            </w:rPrChange>
          </w:rPr>
          <w:delText>推薦入学</w:delText>
        </w:r>
      </w:del>
      <w:r w:rsidR="00E30A85" w:rsidRPr="006479EA">
        <w:rPr>
          <w:rFonts w:ascii="ＭＳ ゴシック" w:eastAsia="ＭＳ ゴシック" w:hAnsi="ＭＳ ゴシック" w:hint="eastAsia"/>
          <w:b/>
          <w:bCs/>
          <w:sz w:val="32"/>
          <w:rPrChange w:id="15" w:author="MORITA Satoshi" w:date="2025-04-16T16:24:00Z">
            <w:rPr>
              <w:rFonts w:ascii="ＭＳ ゴシック" w:eastAsia="ＭＳ ゴシック" w:hAnsi="ＭＳ ゴシック" w:hint="eastAsia"/>
              <w:sz w:val="32"/>
            </w:rPr>
          </w:rPrChange>
        </w:rPr>
        <w:t>志望理由書</w:t>
      </w:r>
    </w:p>
    <w:p w14:paraId="6DB8EF41" w14:textId="77777777" w:rsidR="00F536CA" w:rsidRDefault="00F536CA" w:rsidP="006479EA">
      <w:pPr>
        <w:autoSpaceDE w:val="0"/>
        <w:autoSpaceDN w:val="0"/>
        <w:jc w:val="center"/>
        <w:textAlignment w:val="bottom"/>
        <w:rPr>
          <w:ins w:id="16" w:author="MORITA Satoshi" w:date="2025-04-16T17:03:00Z"/>
          <w:rFonts w:ascii="ＭＳ ゴシック" w:eastAsia="ＭＳ ゴシック" w:hAnsi="ＭＳ ゴシック"/>
          <w:b/>
          <w:bCs/>
          <w:sz w:val="32"/>
        </w:rPr>
      </w:pPr>
    </w:p>
    <w:p w14:paraId="755FF8B5" w14:textId="77777777" w:rsidR="00301E6B" w:rsidRDefault="00301E6B" w:rsidP="006479EA">
      <w:pPr>
        <w:autoSpaceDE w:val="0"/>
        <w:autoSpaceDN w:val="0"/>
        <w:jc w:val="center"/>
        <w:textAlignment w:val="bottom"/>
        <w:rPr>
          <w:ins w:id="17" w:author="MORITA Satoshi" w:date="2025-04-16T16:39:00Z"/>
          <w:rFonts w:ascii="ＭＳ ゴシック" w:eastAsia="ＭＳ ゴシック" w:hAnsi="ＭＳ ゴシック"/>
          <w:b/>
          <w:bCs/>
          <w:sz w:val="32"/>
        </w:rPr>
      </w:pPr>
    </w:p>
    <w:p w14:paraId="4C8BFEF6" w14:textId="34A4C27A" w:rsidR="00E30A85" w:rsidRPr="00F536CA" w:rsidRDefault="00FA7A28">
      <w:pPr>
        <w:autoSpaceDE w:val="0"/>
        <w:autoSpaceDN w:val="0"/>
        <w:jc w:val="left"/>
        <w:textAlignment w:val="bottom"/>
        <w:rPr>
          <w:ins w:id="18" w:author="MORITA Satoshi" w:date="2025-04-16T16:20:00Z"/>
          <w:rFonts w:ascii="ＭＳ ゴシック" w:eastAsia="ＭＳ ゴシック" w:hAnsi="ＭＳ ゴシック"/>
          <w:b/>
          <w:bCs/>
          <w:sz w:val="32"/>
          <w:rPrChange w:id="19" w:author="MORITA Satoshi" w:date="2025-04-16T16:39:00Z">
            <w:rPr>
              <w:ins w:id="20" w:author="MORITA Satoshi" w:date="2025-04-16T16:20:00Z"/>
              <w:rFonts w:ascii="ＭＳ ゴシック" w:eastAsia="ＭＳ ゴシック" w:hAnsi="ＭＳ ゴシック"/>
              <w:sz w:val="32"/>
            </w:rPr>
          </w:rPrChange>
        </w:rPr>
        <w:pPrChange w:id="21" w:author="MORITA Satoshi" w:date="2025-04-16T16:39:00Z">
          <w:pPr>
            <w:autoSpaceDE w:val="0"/>
            <w:autoSpaceDN w:val="0"/>
            <w:jc w:val="center"/>
            <w:textAlignment w:val="bottom"/>
          </w:pPr>
        </w:pPrChange>
      </w:pPr>
      <w:ins w:id="22" w:author="MORITA Satoshi" w:date="2025-04-16T17:12:00Z">
        <w:r>
          <w:rPr>
            <w:rFonts w:ascii="ＭＳ ゴシック" w:eastAsia="ＭＳ ゴシック" w:hAnsi="ＭＳ ゴシック" w:hint="eastAsia"/>
            <w:b/>
            <w:bCs/>
            <w:sz w:val="32"/>
          </w:rPr>
          <w:t>１．</w:t>
        </w:r>
      </w:ins>
      <w:ins w:id="23" w:author="MORITA Satoshi" w:date="2025-04-16T16:22:00Z">
        <w:r w:rsidR="006479EA" w:rsidRPr="00F536CA">
          <w:rPr>
            <w:rFonts w:ascii="ＭＳ ゴシック" w:eastAsia="ＭＳ ゴシック" w:hAnsi="ＭＳ ゴシック" w:hint="eastAsia"/>
            <w:b/>
            <w:bCs/>
            <w:sz w:val="32"/>
            <w:rPrChange w:id="24" w:author="MORITA Satoshi" w:date="2025-04-16T16:39:00Z">
              <w:rPr>
                <w:rFonts w:ascii="ＭＳ ゴシック" w:eastAsia="ＭＳ ゴシック" w:hAnsi="ＭＳ ゴシック" w:hint="eastAsia"/>
                <w:sz w:val="32"/>
              </w:rPr>
            </w:rPrChange>
          </w:rPr>
          <w:t>表紙</w:t>
        </w:r>
      </w:ins>
    </w:p>
    <w:p w14:paraId="2F58559B" w14:textId="77777777" w:rsidR="006479EA" w:rsidRDefault="006479EA" w:rsidP="00E30A85">
      <w:pPr>
        <w:autoSpaceDE w:val="0"/>
        <w:autoSpaceDN w:val="0"/>
        <w:jc w:val="center"/>
        <w:textAlignment w:val="bottom"/>
        <w:rPr>
          <w:ins w:id="25" w:author="MORITA Satoshi" w:date="2025-04-16T16:23:00Z"/>
          <w:rFonts w:ascii="ＭＳ ゴシック" w:eastAsia="ＭＳ ゴシック" w:hAnsi="ＭＳ ゴシック"/>
        </w:rPr>
      </w:pPr>
    </w:p>
    <w:p w14:paraId="40F334F8" w14:textId="2D454EA2" w:rsidR="006479EA" w:rsidRPr="006609DE" w:rsidDel="00301E6B" w:rsidRDefault="006479EA" w:rsidP="00E30A85">
      <w:pPr>
        <w:autoSpaceDE w:val="0"/>
        <w:autoSpaceDN w:val="0"/>
        <w:jc w:val="center"/>
        <w:textAlignment w:val="bottom"/>
        <w:rPr>
          <w:del w:id="26" w:author="MORITA Satoshi" w:date="2025-04-16T17:03:00Z"/>
          <w:rFonts w:ascii="ＭＳ ゴシック" w:eastAsia="ＭＳ ゴシック" w:hAnsi="ＭＳ ゴシック"/>
        </w:rPr>
      </w:pPr>
    </w:p>
    <w:p w14:paraId="56CC88BF" w14:textId="64DEABBA" w:rsidR="009C4544" w:rsidRDefault="009C4544" w:rsidP="009C4544">
      <w:pPr>
        <w:wordWrap w:val="0"/>
        <w:autoSpaceDE w:val="0"/>
        <w:autoSpaceDN w:val="0"/>
        <w:jc w:val="right"/>
        <w:textAlignment w:val="bottom"/>
        <w:rPr>
          <w:ins w:id="27" w:author="MORITA Satoshi" w:date="2025-04-16T16:21:00Z"/>
          <w:sz w:val="16"/>
          <w:szCs w:val="16"/>
        </w:rPr>
      </w:pPr>
    </w:p>
    <w:p w14:paraId="7547DECB" w14:textId="77777777" w:rsidR="006479EA" w:rsidRDefault="006479EA">
      <w:pPr>
        <w:autoSpaceDE w:val="0"/>
        <w:autoSpaceDN w:val="0"/>
        <w:jc w:val="right"/>
        <w:textAlignment w:val="bottom"/>
        <w:rPr>
          <w:ins w:id="28" w:author="MORITA Satoshi" w:date="2025-04-16T16:21:00Z"/>
          <w:sz w:val="16"/>
          <w:szCs w:val="16"/>
        </w:rPr>
        <w:pPrChange w:id="29" w:author="MORITA Satoshi" w:date="2025-04-16T16:21:00Z">
          <w:pPr>
            <w:wordWrap w:val="0"/>
            <w:autoSpaceDE w:val="0"/>
            <w:autoSpaceDN w:val="0"/>
            <w:jc w:val="right"/>
            <w:textAlignment w:val="bottom"/>
          </w:pPr>
        </w:pPrChange>
      </w:pPr>
    </w:p>
    <w:p w14:paraId="5864CB95" w14:textId="77777777" w:rsidR="006479EA" w:rsidRPr="006609DE" w:rsidRDefault="006479EA">
      <w:pPr>
        <w:autoSpaceDE w:val="0"/>
        <w:autoSpaceDN w:val="0"/>
        <w:jc w:val="right"/>
        <w:textAlignment w:val="bottom"/>
        <w:rPr>
          <w:sz w:val="16"/>
          <w:szCs w:val="16"/>
        </w:rPr>
        <w:pPrChange w:id="30" w:author="MORITA Satoshi" w:date="2025-04-16T16:21:00Z">
          <w:pPr>
            <w:wordWrap w:val="0"/>
            <w:autoSpaceDE w:val="0"/>
            <w:autoSpaceDN w:val="0"/>
            <w:jc w:val="right"/>
            <w:textAlignment w:val="bottom"/>
          </w:pPr>
        </w:pPrChange>
      </w:pPr>
    </w:p>
    <w:tbl>
      <w:tblPr>
        <w:tblW w:w="0" w:type="auto"/>
        <w:tblLayout w:type="fixed"/>
        <w:tblCellMar>
          <w:left w:w="28" w:type="dxa"/>
          <w:right w:w="28" w:type="dxa"/>
        </w:tblCellMar>
        <w:tblLook w:val="0000" w:firstRow="0" w:lastRow="0" w:firstColumn="0" w:lastColumn="0" w:noHBand="0" w:noVBand="0"/>
        <w:tblPrChange w:id="31" w:author="MORITA Satoshi" w:date="2025-04-16T17:11:00Z">
          <w:tblPr>
            <w:tblW w:w="0" w:type="auto"/>
            <w:tblLayout w:type="fixed"/>
            <w:tblCellMar>
              <w:left w:w="28" w:type="dxa"/>
              <w:right w:w="28" w:type="dxa"/>
            </w:tblCellMar>
            <w:tblLook w:val="0000" w:firstRow="0" w:lastRow="0" w:firstColumn="0" w:lastColumn="0" w:noHBand="0" w:noVBand="0"/>
          </w:tblPr>
        </w:tblPrChange>
      </w:tblPr>
      <w:tblGrid>
        <w:gridCol w:w="1021"/>
        <w:gridCol w:w="3969"/>
        <w:gridCol w:w="837"/>
        <w:gridCol w:w="3073"/>
        <w:tblGridChange w:id="32">
          <w:tblGrid>
            <w:gridCol w:w="988"/>
            <w:gridCol w:w="864"/>
            <w:gridCol w:w="3211"/>
            <w:gridCol w:w="764"/>
            <w:gridCol w:w="382"/>
            <w:gridCol w:w="2691"/>
          </w:tblGrid>
        </w:tblGridChange>
      </w:tblGrid>
      <w:tr w:rsidR="005D697B" w:rsidRPr="006609DE" w14:paraId="551008D6" w14:textId="77777777" w:rsidTr="003614AE">
        <w:trPr>
          <w:gridAfter w:val="2"/>
          <w:wAfter w:w="3910" w:type="dxa"/>
          <w:cantSplit/>
          <w:trHeight w:val="284"/>
          <w:trPrChange w:id="33" w:author="MORITA Satoshi" w:date="2025-04-16T17:11:00Z">
            <w:trPr>
              <w:gridAfter w:val="2"/>
              <w:wAfter w:w="2691" w:type="dxa"/>
              <w:cantSplit/>
              <w:trHeight w:val="284"/>
            </w:trPr>
          </w:trPrChange>
        </w:trPr>
        <w:tc>
          <w:tcPr>
            <w:tcW w:w="1021" w:type="dxa"/>
            <w:tcBorders>
              <w:top w:val="single" w:sz="12" w:space="0" w:color="auto"/>
              <w:left w:val="single" w:sz="12" w:space="0" w:color="auto"/>
              <w:bottom w:val="nil"/>
              <w:right w:val="single" w:sz="6" w:space="0" w:color="auto"/>
            </w:tcBorders>
            <w:tcPrChange w:id="34" w:author="MORITA Satoshi" w:date="2025-04-16T17:11:00Z">
              <w:tcPr>
                <w:tcW w:w="1852" w:type="dxa"/>
                <w:gridSpan w:val="2"/>
                <w:tcBorders>
                  <w:top w:val="single" w:sz="12" w:space="0" w:color="auto"/>
                  <w:left w:val="single" w:sz="6" w:space="0" w:color="auto"/>
                  <w:bottom w:val="nil"/>
                  <w:right w:val="single" w:sz="6" w:space="0" w:color="auto"/>
                </w:tcBorders>
              </w:tcPr>
            </w:tcPrChange>
          </w:tcPr>
          <w:p w14:paraId="22A661A0" w14:textId="6B5D0B15" w:rsidR="005D697B" w:rsidRPr="006609DE" w:rsidRDefault="005D697B">
            <w:pPr>
              <w:autoSpaceDE w:val="0"/>
              <w:autoSpaceDN w:val="0"/>
              <w:textAlignment w:val="bottom"/>
              <w:rPr>
                <w:rFonts w:ascii="標準ゴシック" w:eastAsia="標準ゴシック"/>
              </w:rPr>
              <w:pPrChange w:id="35" w:author="MORITA Satoshi" w:date="2025-04-15T18:01:00Z">
                <w:pPr>
                  <w:autoSpaceDE w:val="0"/>
                  <w:autoSpaceDN w:val="0"/>
                  <w:jc w:val="center"/>
                  <w:textAlignment w:val="bottom"/>
                </w:pPr>
              </w:pPrChange>
            </w:pPr>
            <w:ins w:id="36" w:author="MORITA Satoshi" w:date="2025-04-15T18:01:00Z">
              <w:r>
                <w:rPr>
                  <w:rFonts w:ascii="標準ゴシック" w:eastAsia="標準ゴシック" w:hint="eastAsia"/>
                </w:rPr>
                <w:t>志望</w:t>
              </w:r>
            </w:ins>
            <w:del w:id="37" w:author="MORITA Satoshi" w:date="2025-04-15T18:01:00Z">
              <w:r w:rsidRPr="006609DE" w:rsidDel="005D697B">
                <w:rPr>
                  <w:rFonts w:ascii="標準ゴシック" w:eastAsia="標準ゴシック" w:hint="eastAsia"/>
                </w:rPr>
                <w:delText xml:space="preserve">　　　</w:delText>
              </w:r>
            </w:del>
            <w:r w:rsidRPr="006609DE">
              <w:rPr>
                <w:rFonts w:ascii="標準ゴシック" w:eastAsia="標準ゴシック" w:hint="eastAsia"/>
              </w:rPr>
              <w:t>学部</w:t>
            </w:r>
          </w:p>
        </w:tc>
        <w:tc>
          <w:tcPr>
            <w:tcW w:w="3969" w:type="dxa"/>
            <w:tcBorders>
              <w:top w:val="single" w:sz="12" w:space="0" w:color="auto"/>
              <w:left w:val="single" w:sz="6" w:space="0" w:color="auto"/>
              <w:bottom w:val="dotted" w:sz="6" w:space="0" w:color="auto"/>
              <w:right w:val="single" w:sz="12" w:space="0" w:color="auto"/>
            </w:tcBorders>
            <w:tcPrChange w:id="38" w:author="MORITA Satoshi" w:date="2025-04-16T17:11:00Z">
              <w:tcPr>
                <w:tcW w:w="4357" w:type="dxa"/>
                <w:gridSpan w:val="3"/>
                <w:tcBorders>
                  <w:top w:val="single" w:sz="12" w:space="0" w:color="auto"/>
                  <w:left w:val="single" w:sz="6" w:space="0" w:color="auto"/>
                  <w:bottom w:val="dotted" w:sz="6" w:space="0" w:color="auto"/>
                  <w:right w:val="single" w:sz="12" w:space="0" w:color="auto"/>
                </w:tcBorders>
              </w:tcPr>
            </w:tcPrChange>
          </w:tcPr>
          <w:p w14:paraId="63FBFC6F" w14:textId="5A8B8C3C" w:rsidR="005D697B" w:rsidRPr="006609DE" w:rsidRDefault="005D697B">
            <w:pPr>
              <w:autoSpaceDE w:val="0"/>
              <w:autoSpaceDN w:val="0"/>
              <w:ind w:right="880" w:firstLineChars="100" w:firstLine="240"/>
              <w:textAlignment w:val="bottom"/>
              <w:rPr>
                <w:rFonts w:ascii="標準明朝" w:eastAsia="標準明朝"/>
              </w:rPr>
              <w:pPrChange w:id="39" w:author="MORITA Satoshi" w:date="2025-04-15T18:03:00Z">
                <w:pPr>
                  <w:autoSpaceDE w:val="0"/>
                  <w:autoSpaceDN w:val="0"/>
                  <w:jc w:val="right"/>
                  <w:textAlignment w:val="bottom"/>
                </w:pPr>
              </w:pPrChange>
            </w:pPr>
            <w:ins w:id="40" w:author="MORITA Satoshi" w:date="2025-04-15T18:02:00Z">
              <w:r w:rsidRPr="00CD5529">
                <w:rPr>
                  <w:rFonts w:ascii="標準明朝" w:eastAsia="標準明朝" w:hint="eastAsia"/>
                  <w:sz w:val="24"/>
                  <w:szCs w:val="24"/>
                  <w:rPrChange w:id="41" w:author="MORITA Satoshi" w:date="2025-04-16T09:10:00Z">
                    <w:rPr>
                      <w:rFonts w:ascii="標準明朝" w:eastAsia="標準明朝" w:hint="eastAsia"/>
                    </w:rPr>
                  </w:rPrChange>
                </w:rPr>
                <w:t>先進理工</w:t>
              </w:r>
            </w:ins>
            <w:r w:rsidRPr="00CD5529">
              <w:rPr>
                <w:rFonts w:ascii="標準明朝" w:eastAsia="標準明朝" w:hint="eastAsia"/>
                <w:sz w:val="24"/>
                <w:szCs w:val="24"/>
                <w:rPrChange w:id="42" w:author="MORITA Satoshi" w:date="2025-04-16T09:10:00Z">
                  <w:rPr>
                    <w:rFonts w:ascii="標準明朝" w:eastAsia="標準明朝" w:hint="eastAsia"/>
                  </w:rPr>
                </w:rPrChange>
              </w:rPr>
              <w:t>学部</w:t>
            </w:r>
            <w:r w:rsidRPr="00CD5529">
              <w:rPr>
                <w:rFonts w:ascii="標準明朝" w:eastAsia="標準明朝"/>
                <w:sz w:val="21"/>
                <w:szCs w:val="21"/>
                <w:rPrChange w:id="43" w:author="MORITA Satoshi" w:date="2025-04-16T09:10:00Z">
                  <w:rPr>
                    <w:rFonts w:ascii="標準明朝" w:eastAsia="標準明朝"/>
                  </w:rPr>
                </w:rPrChange>
              </w:rPr>
              <w:t> </w:t>
            </w:r>
          </w:p>
        </w:tc>
      </w:tr>
      <w:tr w:rsidR="005D697B" w:rsidRPr="006609DE" w14:paraId="2556B60C" w14:textId="77777777" w:rsidTr="003614AE">
        <w:trPr>
          <w:gridAfter w:val="2"/>
          <w:wAfter w:w="3910" w:type="dxa"/>
          <w:cantSplit/>
          <w:trHeight w:val="370"/>
          <w:trPrChange w:id="44" w:author="MORITA Satoshi" w:date="2025-04-16T17:11:00Z">
            <w:trPr>
              <w:gridAfter w:val="2"/>
              <w:wAfter w:w="2691" w:type="dxa"/>
              <w:cantSplit/>
              <w:trHeight w:val="284"/>
            </w:trPr>
          </w:trPrChange>
        </w:trPr>
        <w:tc>
          <w:tcPr>
            <w:tcW w:w="1021" w:type="dxa"/>
            <w:tcBorders>
              <w:top w:val="nil"/>
              <w:left w:val="single" w:sz="12" w:space="0" w:color="auto"/>
              <w:bottom w:val="single" w:sz="6" w:space="0" w:color="auto"/>
              <w:right w:val="single" w:sz="6" w:space="0" w:color="auto"/>
            </w:tcBorders>
            <w:tcPrChange w:id="45" w:author="MORITA Satoshi" w:date="2025-04-16T17:11:00Z">
              <w:tcPr>
                <w:tcW w:w="1852" w:type="dxa"/>
                <w:gridSpan w:val="2"/>
                <w:tcBorders>
                  <w:top w:val="nil"/>
                  <w:left w:val="single" w:sz="6" w:space="0" w:color="auto"/>
                  <w:bottom w:val="single" w:sz="6" w:space="0" w:color="auto"/>
                  <w:right w:val="single" w:sz="6" w:space="0" w:color="auto"/>
                </w:tcBorders>
              </w:tcPr>
            </w:tcPrChange>
          </w:tcPr>
          <w:p w14:paraId="562B063F" w14:textId="394B6A56" w:rsidR="005D697B" w:rsidRPr="006609DE" w:rsidRDefault="005D697B">
            <w:pPr>
              <w:autoSpaceDE w:val="0"/>
              <w:autoSpaceDN w:val="0"/>
              <w:ind w:firstLineChars="200" w:firstLine="440"/>
              <w:textAlignment w:val="bottom"/>
              <w:rPr>
                <w:rFonts w:ascii="標準ゴシック" w:eastAsia="標準ゴシック"/>
              </w:rPr>
              <w:pPrChange w:id="46" w:author="MORITA Satoshi" w:date="2025-04-15T18:02:00Z">
                <w:pPr>
                  <w:autoSpaceDE w:val="0"/>
                  <w:autoSpaceDN w:val="0"/>
                  <w:jc w:val="center"/>
                  <w:textAlignment w:val="bottom"/>
                </w:pPr>
              </w:pPrChange>
            </w:pPr>
            <w:del w:id="47" w:author="MORITA Satoshi" w:date="2025-04-15T18:01:00Z">
              <w:r w:rsidRPr="006609DE" w:rsidDel="005D697B">
                <w:rPr>
                  <w:rFonts w:ascii="標準ゴシック" w:eastAsia="標準ゴシック" w:hint="eastAsia"/>
                </w:rPr>
                <w:delText xml:space="preserve">　　　</w:delText>
              </w:r>
              <w:r w:rsidDel="005D697B">
                <w:rPr>
                  <w:rFonts w:ascii="標準ゴシック" w:eastAsia="標準ゴシック" w:hint="eastAsia"/>
                </w:rPr>
                <w:delText>学系/</w:delText>
              </w:r>
            </w:del>
            <w:r w:rsidRPr="006609DE">
              <w:rPr>
                <w:rFonts w:ascii="標準ゴシック" w:eastAsia="標準ゴシック" w:hint="eastAsia"/>
              </w:rPr>
              <w:t>学科</w:t>
            </w:r>
          </w:p>
        </w:tc>
        <w:tc>
          <w:tcPr>
            <w:tcW w:w="3969" w:type="dxa"/>
            <w:tcBorders>
              <w:top w:val="dotted" w:sz="6" w:space="0" w:color="auto"/>
              <w:left w:val="single" w:sz="6" w:space="0" w:color="auto"/>
              <w:bottom w:val="single" w:sz="6" w:space="0" w:color="auto"/>
              <w:right w:val="single" w:sz="12" w:space="0" w:color="auto"/>
            </w:tcBorders>
            <w:tcPrChange w:id="48" w:author="MORITA Satoshi" w:date="2025-04-16T17:11:00Z">
              <w:tcPr>
                <w:tcW w:w="4357" w:type="dxa"/>
                <w:gridSpan w:val="3"/>
                <w:tcBorders>
                  <w:top w:val="dotted" w:sz="6" w:space="0" w:color="auto"/>
                  <w:left w:val="single" w:sz="6" w:space="0" w:color="auto"/>
                  <w:bottom w:val="single" w:sz="6" w:space="0" w:color="auto"/>
                  <w:right w:val="single" w:sz="12" w:space="0" w:color="auto"/>
                </w:tcBorders>
              </w:tcPr>
            </w:tcPrChange>
          </w:tcPr>
          <w:p w14:paraId="4B9B714F" w14:textId="75001D87" w:rsidR="005D697B" w:rsidRPr="006609DE" w:rsidRDefault="005D697B">
            <w:pPr>
              <w:autoSpaceDE w:val="0"/>
              <w:autoSpaceDN w:val="0"/>
              <w:ind w:right="402"/>
              <w:jc w:val="right"/>
              <w:textAlignment w:val="bottom"/>
              <w:rPr>
                <w:rFonts w:ascii="標準明朝" w:eastAsia="標準明朝"/>
              </w:rPr>
              <w:pPrChange w:id="49" w:author="MORITA Satoshi" w:date="2025-04-15T18:03:00Z">
                <w:pPr>
                  <w:autoSpaceDE w:val="0"/>
                  <w:autoSpaceDN w:val="0"/>
                  <w:jc w:val="right"/>
                  <w:textAlignment w:val="bottom"/>
                </w:pPr>
              </w:pPrChange>
            </w:pPr>
            <w:r w:rsidRPr="006609DE">
              <w:rPr>
                <w:rFonts w:ascii="ＭＳ 明朝" w:hAnsi="ＭＳ 明朝" w:hint="eastAsia"/>
              </w:rPr>
              <w:t xml:space="preserve">　　　　　　　　　　　　</w:t>
            </w:r>
            <w:r w:rsidRPr="006609DE">
              <w:rPr>
                <w:rFonts w:ascii="標準明朝" w:eastAsia="標準明朝"/>
              </w:rPr>
              <w:t> </w:t>
            </w:r>
            <w:ins w:id="50" w:author="MORITA Satoshi" w:date="2025-04-15T18:03:00Z">
              <w:r>
                <w:rPr>
                  <w:rFonts w:ascii="標準明朝" w:eastAsia="標準明朝" w:hint="eastAsia"/>
                </w:rPr>
                <w:t xml:space="preserve">　</w:t>
              </w:r>
              <w:r w:rsidRPr="005D697B">
                <w:rPr>
                  <w:rFonts w:ascii="標準明朝" w:eastAsia="標準明朝" w:hint="eastAsia"/>
                  <w:sz w:val="24"/>
                  <w:szCs w:val="24"/>
                  <w:rPrChange w:id="51" w:author="MORITA Satoshi" w:date="2025-04-15T18:03:00Z">
                    <w:rPr>
                      <w:rFonts w:ascii="標準明朝" w:eastAsia="標準明朝" w:hint="eastAsia"/>
                    </w:rPr>
                  </w:rPrChange>
                </w:rPr>
                <w:t>学科</w:t>
              </w:r>
            </w:ins>
          </w:p>
        </w:tc>
      </w:tr>
      <w:tr w:rsidR="001F661C" w:rsidRPr="006609DE" w:rsidDel="005D697B" w14:paraId="51D37176" w14:textId="4106CD90" w:rsidTr="005D697B">
        <w:trPr>
          <w:cantSplit/>
          <w:del w:id="52" w:author="MORITA Satoshi" w:date="2025-04-15T18:02:00Z"/>
          <w:trPrChange w:id="53" w:author="MORITA Satoshi" w:date="2025-04-15T18:02:00Z">
            <w:trPr>
              <w:cantSplit/>
            </w:trPr>
          </w:trPrChange>
        </w:trPr>
        <w:tc>
          <w:tcPr>
            <w:tcW w:w="1021" w:type="dxa"/>
            <w:tcBorders>
              <w:top w:val="single" w:sz="6" w:space="0" w:color="auto"/>
              <w:left w:val="single" w:sz="12" w:space="0" w:color="auto"/>
              <w:bottom w:val="single" w:sz="6" w:space="0" w:color="auto"/>
              <w:right w:val="single" w:sz="6" w:space="0" w:color="auto"/>
            </w:tcBorders>
            <w:tcPrChange w:id="54" w:author="MORITA Satoshi" w:date="2025-04-15T18:02:00Z">
              <w:tcPr>
                <w:tcW w:w="988" w:type="dxa"/>
                <w:tcBorders>
                  <w:top w:val="single" w:sz="6" w:space="0" w:color="auto"/>
                  <w:left w:val="single" w:sz="12" w:space="0" w:color="auto"/>
                  <w:bottom w:val="single" w:sz="6" w:space="0" w:color="auto"/>
                  <w:right w:val="single" w:sz="6" w:space="0" w:color="auto"/>
                </w:tcBorders>
              </w:tcPr>
            </w:tcPrChange>
          </w:tcPr>
          <w:p w14:paraId="0A92B5BE" w14:textId="3AEDC6D9" w:rsidR="009C4544" w:rsidRPr="006609DE" w:rsidDel="005D697B" w:rsidRDefault="003746AF" w:rsidP="00292EF0">
            <w:pPr>
              <w:autoSpaceDE w:val="0"/>
              <w:autoSpaceDN w:val="0"/>
              <w:spacing w:line="420" w:lineRule="atLeast"/>
              <w:jc w:val="center"/>
              <w:textAlignment w:val="bottom"/>
              <w:rPr>
                <w:del w:id="55" w:author="MORITA Satoshi" w:date="2025-04-15T18:02:00Z"/>
                <w:rFonts w:ascii="標準ゴシック" w:eastAsia="標準ゴシック"/>
              </w:rPr>
            </w:pPr>
            <w:del w:id="56" w:author="MORITA Satoshi" w:date="2025-04-15T18:00:00Z">
              <w:r w:rsidRPr="005D697B" w:rsidDel="005D697B">
                <w:rPr>
                  <w:rFonts w:ascii="標準ゴシック" w:eastAsia="標準ゴシック" w:hint="eastAsia"/>
                  <w:spacing w:val="55"/>
                  <w:kern w:val="0"/>
                  <w:fitText w:val="880" w:id="81044738"/>
                </w:rPr>
                <w:delText>学校</w:delText>
              </w:r>
              <w:r w:rsidRPr="005D697B" w:rsidDel="005D697B">
                <w:rPr>
                  <w:rFonts w:ascii="標準ゴシック" w:eastAsia="標準ゴシック" w:hint="eastAsia"/>
                  <w:kern w:val="0"/>
                  <w:fitText w:val="880" w:id="81044738"/>
                </w:rPr>
                <w:delText>名</w:delText>
              </w:r>
            </w:del>
          </w:p>
        </w:tc>
        <w:tc>
          <w:tcPr>
            <w:tcW w:w="7879" w:type="dxa"/>
            <w:gridSpan w:val="3"/>
            <w:tcBorders>
              <w:top w:val="single" w:sz="6" w:space="0" w:color="auto"/>
              <w:left w:val="single" w:sz="6" w:space="0" w:color="auto"/>
              <w:bottom w:val="single" w:sz="6" w:space="0" w:color="auto"/>
              <w:right w:val="single" w:sz="12" w:space="0" w:color="auto"/>
            </w:tcBorders>
            <w:tcPrChange w:id="57" w:author="MORITA Satoshi" w:date="2025-04-15T18:02:00Z">
              <w:tcPr>
                <w:tcW w:w="7912" w:type="dxa"/>
                <w:gridSpan w:val="5"/>
                <w:tcBorders>
                  <w:top w:val="single" w:sz="6" w:space="0" w:color="auto"/>
                  <w:left w:val="single" w:sz="6" w:space="0" w:color="auto"/>
                  <w:bottom w:val="single" w:sz="6" w:space="0" w:color="auto"/>
                  <w:right w:val="single" w:sz="12" w:space="0" w:color="auto"/>
                </w:tcBorders>
              </w:tcPr>
            </w:tcPrChange>
          </w:tcPr>
          <w:p w14:paraId="3952E329" w14:textId="796A14A9" w:rsidR="009C4544" w:rsidRPr="006609DE" w:rsidDel="005D697B" w:rsidRDefault="009C4544" w:rsidP="00292EF0">
            <w:pPr>
              <w:autoSpaceDE w:val="0"/>
              <w:autoSpaceDN w:val="0"/>
              <w:textAlignment w:val="bottom"/>
              <w:rPr>
                <w:del w:id="58" w:author="MORITA Satoshi" w:date="2025-04-15T18:00:00Z"/>
                <w:rFonts w:ascii="標準明朝" w:eastAsia="標準明朝"/>
              </w:rPr>
            </w:pPr>
          </w:p>
          <w:p w14:paraId="3BE16B05" w14:textId="4EF2507E" w:rsidR="009C4544" w:rsidRPr="006609DE" w:rsidDel="005D697B" w:rsidRDefault="009C4544" w:rsidP="003746AF">
            <w:pPr>
              <w:autoSpaceDE w:val="0"/>
              <w:autoSpaceDN w:val="0"/>
              <w:jc w:val="right"/>
              <w:textAlignment w:val="bottom"/>
              <w:rPr>
                <w:del w:id="59" w:author="MORITA Satoshi" w:date="2025-04-15T18:02:00Z"/>
                <w:rFonts w:ascii="標準明朝" w:eastAsia="標準明朝"/>
              </w:rPr>
            </w:pPr>
            <w:del w:id="60" w:author="MORITA Satoshi" w:date="2025-04-15T18:00:00Z">
              <w:r w:rsidRPr="006609DE" w:rsidDel="005D697B">
                <w:rPr>
                  <w:rFonts w:ascii="標準明朝" w:eastAsia="標準明朝" w:hint="eastAsia"/>
                </w:rPr>
                <w:delText xml:space="preserve">　　　　　　　都・道・府・県　　　　　　　　　　　　　　　　学校</w:delText>
              </w:r>
              <w:r w:rsidRPr="006609DE" w:rsidDel="005D697B">
                <w:rPr>
                  <w:rFonts w:ascii="標準明朝" w:eastAsia="標準明朝"/>
                </w:rPr>
                <w:delText> </w:delText>
              </w:r>
            </w:del>
          </w:p>
        </w:tc>
      </w:tr>
      <w:tr w:rsidR="009C4544" w:rsidRPr="006609DE" w14:paraId="55D2746A" w14:textId="77777777" w:rsidTr="003614AE">
        <w:trPr>
          <w:cantSplit/>
          <w:trPrChange w:id="61" w:author="MORITA Satoshi" w:date="2025-04-16T17:12:00Z">
            <w:trPr>
              <w:cantSplit/>
            </w:trPr>
          </w:trPrChange>
        </w:trPr>
        <w:tc>
          <w:tcPr>
            <w:tcW w:w="1021" w:type="dxa"/>
            <w:tcBorders>
              <w:top w:val="single" w:sz="6" w:space="0" w:color="auto"/>
              <w:left w:val="single" w:sz="12" w:space="0" w:color="auto"/>
              <w:bottom w:val="single" w:sz="12" w:space="0" w:color="auto"/>
              <w:right w:val="single" w:sz="6" w:space="0" w:color="auto"/>
            </w:tcBorders>
            <w:tcPrChange w:id="62" w:author="MORITA Satoshi" w:date="2025-04-16T17:12:00Z">
              <w:tcPr>
                <w:tcW w:w="988" w:type="dxa"/>
                <w:tcBorders>
                  <w:top w:val="single" w:sz="6" w:space="0" w:color="auto"/>
                  <w:left w:val="single" w:sz="12" w:space="0" w:color="auto"/>
                  <w:bottom w:val="single" w:sz="12" w:space="0" w:color="auto"/>
                  <w:right w:val="single" w:sz="6" w:space="0" w:color="auto"/>
                </w:tcBorders>
              </w:tcPr>
            </w:tcPrChange>
          </w:tcPr>
          <w:p w14:paraId="37B4A31F" w14:textId="77777777" w:rsidR="009C4544" w:rsidRPr="006609DE" w:rsidRDefault="009C4544" w:rsidP="00292EF0">
            <w:pPr>
              <w:autoSpaceDE w:val="0"/>
              <w:autoSpaceDN w:val="0"/>
              <w:jc w:val="center"/>
              <w:textAlignment w:val="bottom"/>
              <w:rPr>
                <w:rFonts w:ascii="標準ゴシック" w:eastAsia="標準ゴシック"/>
              </w:rPr>
            </w:pPr>
            <w:r w:rsidRPr="006609DE">
              <w:rPr>
                <w:rFonts w:ascii="標準ゴシック" w:eastAsia="標準ゴシック" w:hint="eastAsia"/>
              </w:rPr>
              <w:t>ﾌ</w:t>
            </w:r>
            <w:r w:rsidRPr="006609DE">
              <w:rPr>
                <w:rFonts w:ascii="標準ゴシック" w:eastAsia="標準ゴシック"/>
              </w:rPr>
              <w:t xml:space="preserve"> </w:t>
            </w:r>
            <w:r w:rsidRPr="006609DE">
              <w:rPr>
                <w:rFonts w:ascii="標準ゴシック" w:eastAsia="標準ゴシック" w:hint="eastAsia"/>
              </w:rPr>
              <w:t>ﾘ</w:t>
            </w:r>
            <w:r w:rsidRPr="006609DE">
              <w:rPr>
                <w:rFonts w:ascii="標準ゴシック" w:eastAsia="標準ゴシック"/>
              </w:rPr>
              <w:t xml:space="preserve"> </w:t>
            </w:r>
            <w:r w:rsidRPr="006609DE">
              <w:rPr>
                <w:rFonts w:ascii="標準ゴシック" w:eastAsia="標準ゴシック" w:hint="eastAsia"/>
              </w:rPr>
              <w:t>ｶﾞ</w:t>
            </w:r>
            <w:r w:rsidRPr="006609DE">
              <w:rPr>
                <w:rFonts w:ascii="標準ゴシック" w:eastAsia="標準ゴシック"/>
              </w:rPr>
              <w:t xml:space="preserve"> </w:t>
            </w:r>
            <w:r w:rsidRPr="006609DE">
              <w:rPr>
                <w:rFonts w:ascii="標準ゴシック" w:eastAsia="標準ゴシック" w:hint="eastAsia"/>
              </w:rPr>
              <w:t>ﾅ</w:t>
            </w:r>
          </w:p>
          <w:p w14:paraId="27E29B47" w14:textId="77777777" w:rsidR="009C4544" w:rsidRPr="006609DE" w:rsidRDefault="009C4544" w:rsidP="00292EF0">
            <w:pPr>
              <w:autoSpaceDE w:val="0"/>
              <w:autoSpaceDN w:val="0"/>
              <w:jc w:val="center"/>
              <w:textAlignment w:val="bottom"/>
              <w:rPr>
                <w:rFonts w:ascii="標準ゴシック" w:eastAsia="標準ゴシック"/>
              </w:rPr>
            </w:pPr>
            <w:r w:rsidRPr="006609DE">
              <w:rPr>
                <w:rFonts w:ascii="標準ゴシック" w:eastAsia="標準ゴシック"/>
              </w:rPr>
              <w:fldChar w:fldCharType="begin"/>
            </w:r>
            <w:r w:rsidRPr="006609DE">
              <w:rPr>
                <w:rFonts w:ascii="標準ゴシック" w:eastAsia="標準ゴシック"/>
              </w:rPr>
              <w:instrText>eq \o\ad(</w:instrText>
            </w:r>
            <w:r w:rsidRPr="006609DE">
              <w:rPr>
                <w:rFonts w:ascii="標準ゴシック" w:eastAsia="標準ゴシック" w:hint="eastAsia"/>
              </w:rPr>
              <w:instrText xml:space="preserve">　　　　</w:instrText>
            </w:r>
            <w:r w:rsidRPr="006609DE">
              <w:rPr>
                <w:rFonts w:ascii="標準ゴシック" w:eastAsia="標準ゴシック"/>
              </w:rPr>
              <w:instrText>,</w:instrText>
            </w:r>
            <w:r w:rsidRPr="006609DE">
              <w:rPr>
                <w:rFonts w:ascii="標準ゴシック" w:eastAsia="標準ゴシック" w:hint="eastAsia"/>
              </w:rPr>
              <w:instrText>氏名</w:instrText>
            </w:r>
            <w:r w:rsidRPr="006609DE">
              <w:rPr>
                <w:rFonts w:ascii="標準ゴシック" w:eastAsia="標準ゴシック"/>
              </w:rPr>
              <w:instrText>)</w:instrText>
            </w:r>
            <w:r w:rsidRPr="006609DE">
              <w:rPr>
                <w:rFonts w:ascii="標準ゴシック" w:eastAsia="標準ゴシック"/>
              </w:rPr>
              <w:fldChar w:fldCharType="end"/>
            </w:r>
          </w:p>
        </w:tc>
        <w:tc>
          <w:tcPr>
            <w:tcW w:w="3969" w:type="dxa"/>
            <w:tcBorders>
              <w:top w:val="single" w:sz="6" w:space="0" w:color="auto"/>
              <w:left w:val="single" w:sz="6" w:space="0" w:color="auto"/>
              <w:bottom w:val="single" w:sz="12" w:space="0" w:color="auto"/>
              <w:right w:val="single" w:sz="6" w:space="0" w:color="auto"/>
            </w:tcBorders>
            <w:tcPrChange w:id="63" w:author="MORITA Satoshi" w:date="2025-04-16T17:12:00Z">
              <w:tcPr>
                <w:tcW w:w="4075" w:type="dxa"/>
                <w:gridSpan w:val="2"/>
                <w:tcBorders>
                  <w:top w:val="single" w:sz="6" w:space="0" w:color="auto"/>
                  <w:left w:val="single" w:sz="6" w:space="0" w:color="auto"/>
                  <w:bottom w:val="single" w:sz="12" w:space="0" w:color="auto"/>
                  <w:right w:val="single" w:sz="6" w:space="0" w:color="auto"/>
                </w:tcBorders>
              </w:tcPr>
            </w:tcPrChange>
          </w:tcPr>
          <w:p w14:paraId="3B6BC36B" w14:textId="77777777" w:rsidR="009C4544" w:rsidRPr="006609DE" w:rsidRDefault="009C4544" w:rsidP="00292EF0">
            <w:pPr>
              <w:autoSpaceDE w:val="0"/>
              <w:autoSpaceDN w:val="0"/>
              <w:textAlignment w:val="bottom"/>
              <w:rPr>
                <w:rFonts w:ascii="標準明朝" w:eastAsia="標準明朝"/>
              </w:rPr>
            </w:pPr>
          </w:p>
          <w:p w14:paraId="3034A46F" w14:textId="77777777" w:rsidR="009C4544" w:rsidRPr="006609DE" w:rsidRDefault="009C4544" w:rsidP="00292EF0">
            <w:pPr>
              <w:autoSpaceDE w:val="0"/>
              <w:autoSpaceDN w:val="0"/>
              <w:jc w:val="right"/>
              <w:textAlignment w:val="bottom"/>
              <w:rPr>
                <w:rFonts w:ascii="標準明朝" w:eastAsia="標準明朝"/>
              </w:rPr>
            </w:pPr>
            <w:r w:rsidRPr="006609DE">
              <w:rPr>
                <w:rFonts w:ascii="標準明朝" w:eastAsia="標準明朝" w:hint="eastAsia"/>
              </w:rPr>
              <w:t>男・女</w:t>
            </w:r>
            <w:r w:rsidRPr="006609DE">
              <w:rPr>
                <w:rFonts w:ascii="標準明朝" w:eastAsia="標準明朝"/>
              </w:rPr>
              <w:t>  </w:t>
            </w:r>
          </w:p>
          <w:p w14:paraId="6E94F184" w14:textId="77777777" w:rsidR="009C4544" w:rsidRPr="006609DE" w:rsidRDefault="009C4544" w:rsidP="00292EF0">
            <w:pPr>
              <w:autoSpaceDE w:val="0"/>
              <w:autoSpaceDN w:val="0"/>
              <w:spacing w:line="100" w:lineRule="atLeast"/>
              <w:textAlignment w:val="bottom"/>
              <w:rPr>
                <w:rFonts w:ascii="標準明朝" w:eastAsia="標準明朝"/>
              </w:rPr>
            </w:pPr>
          </w:p>
        </w:tc>
        <w:tc>
          <w:tcPr>
            <w:tcW w:w="837" w:type="dxa"/>
            <w:tcBorders>
              <w:top w:val="single" w:sz="12" w:space="0" w:color="auto"/>
              <w:left w:val="single" w:sz="6" w:space="0" w:color="auto"/>
              <w:bottom w:val="single" w:sz="12" w:space="0" w:color="auto"/>
              <w:right w:val="single" w:sz="6" w:space="0" w:color="auto"/>
            </w:tcBorders>
            <w:tcPrChange w:id="64" w:author="MORITA Satoshi" w:date="2025-04-16T17:12:00Z">
              <w:tcPr>
                <w:tcW w:w="764" w:type="dxa"/>
                <w:tcBorders>
                  <w:top w:val="single" w:sz="6" w:space="0" w:color="auto"/>
                  <w:left w:val="single" w:sz="6" w:space="0" w:color="auto"/>
                  <w:bottom w:val="single" w:sz="12" w:space="0" w:color="auto"/>
                  <w:right w:val="single" w:sz="6" w:space="0" w:color="auto"/>
                </w:tcBorders>
              </w:tcPr>
            </w:tcPrChange>
          </w:tcPr>
          <w:p w14:paraId="630241D2" w14:textId="77777777" w:rsidR="009C4544" w:rsidRPr="006609DE" w:rsidRDefault="009C4544" w:rsidP="00292EF0">
            <w:pPr>
              <w:autoSpaceDE w:val="0"/>
              <w:autoSpaceDN w:val="0"/>
              <w:spacing w:line="420" w:lineRule="atLeast"/>
              <w:jc w:val="center"/>
              <w:textAlignment w:val="bottom"/>
              <w:rPr>
                <w:rFonts w:ascii="標準ゴシック" w:eastAsia="標準ゴシック"/>
              </w:rPr>
            </w:pPr>
            <w:r w:rsidRPr="006609DE">
              <w:rPr>
                <w:rFonts w:ascii="標準ゴシック" w:eastAsia="標準ゴシック" w:hint="eastAsia"/>
              </w:rPr>
              <w:t>生</w:t>
            </w:r>
            <w:r w:rsidRPr="006609DE">
              <w:rPr>
                <w:rFonts w:ascii="標準ゴシック" w:eastAsia="標準ゴシック"/>
              </w:rPr>
              <w:t xml:space="preserve"> </w:t>
            </w:r>
            <w:r w:rsidRPr="006609DE">
              <w:rPr>
                <w:rFonts w:ascii="標準ゴシック" w:eastAsia="標準ゴシック" w:hint="eastAsia"/>
              </w:rPr>
              <w:t>年</w:t>
            </w:r>
          </w:p>
          <w:p w14:paraId="68A412A4" w14:textId="77777777" w:rsidR="009C4544" w:rsidRPr="006609DE" w:rsidRDefault="009C4544" w:rsidP="00292EF0">
            <w:pPr>
              <w:autoSpaceDE w:val="0"/>
              <w:autoSpaceDN w:val="0"/>
              <w:spacing w:line="180" w:lineRule="atLeast"/>
              <w:jc w:val="center"/>
              <w:textAlignment w:val="bottom"/>
              <w:rPr>
                <w:rFonts w:ascii="標準ゴシック" w:eastAsia="標準ゴシック"/>
              </w:rPr>
            </w:pPr>
            <w:r w:rsidRPr="006609DE">
              <w:rPr>
                <w:rFonts w:ascii="標準ゴシック" w:eastAsia="標準ゴシック" w:hint="eastAsia"/>
              </w:rPr>
              <w:t>月</w:t>
            </w:r>
            <w:r w:rsidRPr="006609DE">
              <w:rPr>
                <w:rFonts w:ascii="標準ゴシック" w:eastAsia="標準ゴシック"/>
              </w:rPr>
              <w:t xml:space="preserve"> </w:t>
            </w:r>
            <w:r w:rsidRPr="006609DE">
              <w:rPr>
                <w:rFonts w:ascii="標準ゴシック" w:eastAsia="標準ゴシック" w:hint="eastAsia"/>
              </w:rPr>
              <w:t>日</w:t>
            </w:r>
          </w:p>
          <w:p w14:paraId="796C195B" w14:textId="77777777" w:rsidR="009C4544" w:rsidRPr="006609DE" w:rsidRDefault="00E777D0" w:rsidP="00292EF0">
            <w:pPr>
              <w:autoSpaceDE w:val="0"/>
              <w:autoSpaceDN w:val="0"/>
              <w:spacing w:line="240" w:lineRule="atLeast"/>
              <w:jc w:val="center"/>
              <w:textAlignment w:val="bottom"/>
              <w:rPr>
                <w:rFonts w:ascii="標準ゴシック" w:eastAsia="標準ゴシック"/>
              </w:rPr>
            </w:pPr>
            <w:r w:rsidRPr="006609DE">
              <w:rPr>
                <w:rFonts w:ascii="標準ゴシック" w:eastAsia="標準ゴシック" w:hint="eastAsia"/>
              </w:rPr>
              <w:t>(西暦)</w:t>
            </w:r>
          </w:p>
        </w:tc>
        <w:tc>
          <w:tcPr>
            <w:tcW w:w="3073" w:type="dxa"/>
            <w:tcBorders>
              <w:top w:val="single" w:sz="12" w:space="0" w:color="auto"/>
              <w:left w:val="single" w:sz="6" w:space="0" w:color="auto"/>
              <w:bottom w:val="single" w:sz="12" w:space="0" w:color="auto"/>
              <w:right w:val="single" w:sz="12" w:space="0" w:color="auto"/>
            </w:tcBorders>
            <w:tcPrChange w:id="65" w:author="MORITA Satoshi" w:date="2025-04-16T17:12:00Z">
              <w:tcPr>
                <w:tcW w:w="3073" w:type="dxa"/>
                <w:gridSpan w:val="2"/>
                <w:tcBorders>
                  <w:top w:val="single" w:sz="6" w:space="0" w:color="auto"/>
                  <w:left w:val="single" w:sz="6" w:space="0" w:color="auto"/>
                  <w:bottom w:val="single" w:sz="12" w:space="0" w:color="auto"/>
                  <w:right w:val="single" w:sz="12" w:space="0" w:color="auto"/>
                </w:tcBorders>
              </w:tcPr>
            </w:tcPrChange>
          </w:tcPr>
          <w:p w14:paraId="4315BAF5" w14:textId="77777777" w:rsidR="009C4544" w:rsidRPr="006609DE" w:rsidRDefault="009C4544" w:rsidP="00292EF0">
            <w:pPr>
              <w:autoSpaceDE w:val="0"/>
              <w:autoSpaceDN w:val="0"/>
              <w:textAlignment w:val="bottom"/>
              <w:rPr>
                <w:rFonts w:ascii="標準明朝" w:eastAsia="標準明朝"/>
              </w:rPr>
            </w:pPr>
          </w:p>
          <w:p w14:paraId="33B22F6F" w14:textId="77777777" w:rsidR="009C4544" w:rsidRPr="006609DE" w:rsidRDefault="00AC6172" w:rsidP="00292EF0">
            <w:pPr>
              <w:autoSpaceDE w:val="0"/>
              <w:autoSpaceDN w:val="0"/>
              <w:jc w:val="center"/>
              <w:textAlignment w:val="bottom"/>
              <w:rPr>
                <w:rFonts w:ascii="標準明朝" w:eastAsia="標準明朝"/>
              </w:rPr>
            </w:pPr>
            <w:r w:rsidRPr="006609DE">
              <w:rPr>
                <w:rFonts w:ascii="標準明朝" w:eastAsia="標準明朝" w:hint="eastAsia"/>
              </w:rPr>
              <w:t xml:space="preserve">　　</w:t>
            </w:r>
            <w:r w:rsidR="009C4544" w:rsidRPr="006609DE">
              <w:rPr>
                <w:rFonts w:ascii="標準明朝" w:eastAsia="標準明朝" w:hint="eastAsia"/>
              </w:rPr>
              <w:t xml:space="preserve">　　年　　月　　日生</w:t>
            </w:r>
          </w:p>
        </w:tc>
      </w:tr>
    </w:tbl>
    <w:p w14:paraId="05C8DE1A" w14:textId="3AE33EE9" w:rsidR="00E30A85" w:rsidRPr="006609DE" w:rsidDel="006479EA" w:rsidRDefault="00E30A85" w:rsidP="00E30A85">
      <w:pPr>
        <w:autoSpaceDE w:val="0"/>
        <w:autoSpaceDN w:val="0"/>
        <w:textAlignment w:val="bottom"/>
        <w:rPr>
          <w:del w:id="66" w:author="MORITA Satoshi" w:date="2025-04-16T16:20:00Z"/>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10CE3770" w14:textId="08F42493">
        <w:trPr>
          <w:cantSplit/>
          <w:trHeight w:val="360"/>
          <w:del w:id="67"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05FD4BE3" w14:textId="3AF1507A" w:rsidR="00E30A85" w:rsidRPr="006609DE" w:rsidDel="006479EA" w:rsidRDefault="00E30A85" w:rsidP="000D5470">
            <w:pPr>
              <w:autoSpaceDE w:val="0"/>
              <w:autoSpaceDN w:val="0"/>
              <w:textAlignment w:val="bottom"/>
              <w:rPr>
                <w:del w:id="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54FF08" w14:textId="56A93E5F" w:rsidR="00E30A85" w:rsidRPr="006609DE" w:rsidDel="006479EA" w:rsidRDefault="00E30A85" w:rsidP="000D5470">
            <w:pPr>
              <w:autoSpaceDE w:val="0"/>
              <w:autoSpaceDN w:val="0"/>
              <w:textAlignment w:val="bottom"/>
              <w:rPr>
                <w:del w:id="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4C8BF42" w14:textId="35CAAB7D" w:rsidR="00E30A85" w:rsidRPr="006609DE" w:rsidDel="006479EA" w:rsidRDefault="00E30A85" w:rsidP="000D5470">
            <w:pPr>
              <w:autoSpaceDE w:val="0"/>
              <w:autoSpaceDN w:val="0"/>
              <w:textAlignment w:val="bottom"/>
              <w:rPr>
                <w:del w:id="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45E0949" w14:textId="3B21A03E" w:rsidR="00E30A85" w:rsidRPr="006609DE" w:rsidDel="006479EA" w:rsidRDefault="00E30A85" w:rsidP="000D5470">
            <w:pPr>
              <w:autoSpaceDE w:val="0"/>
              <w:autoSpaceDN w:val="0"/>
              <w:textAlignment w:val="bottom"/>
              <w:rPr>
                <w:del w:id="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6972C34" w14:textId="140D4F74" w:rsidR="00E30A85" w:rsidRPr="006609DE" w:rsidDel="006479EA" w:rsidRDefault="00E30A85" w:rsidP="000D5470">
            <w:pPr>
              <w:autoSpaceDE w:val="0"/>
              <w:autoSpaceDN w:val="0"/>
              <w:textAlignment w:val="bottom"/>
              <w:rPr>
                <w:del w:id="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087BC4F" w14:textId="5DADE251" w:rsidR="00E30A85" w:rsidRPr="006609DE" w:rsidDel="006479EA" w:rsidRDefault="00E30A85" w:rsidP="000D5470">
            <w:pPr>
              <w:autoSpaceDE w:val="0"/>
              <w:autoSpaceDN w:val="0"/>
              <w:textAlignment w:val="bottom"/>
              <w:rPr>
                <w:del w:id="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24FC803" w14:textId="72D01AB5" w:rsidR="00E30A85" w:rsidRPr="006609DE" w:rsidDel="006479EA" w:rsidRDefault="00E30A85" w:rsidP="000D5470">
            <w:pPr>
              <w:autoSpaceDE w:val="0"/>
              <w:autoSpaceDN w:val="0"/>
              <w:textAlignment w:val="bottom"/>
              <w:rPr>
                <w:del w:id="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B90676" w14:textId="349D976D" w:rsidR="00E30A85" w:rsidRPr="006609DE" w:rsidDel="006479EA" w:rsidRDefault="00E30A85" w:rsidP="000D5470">
            <w:pPr>
              <w:autoSpaceDE w:val="0"/>
              <w:autoSpaceDN w:val="0"/>
              <w:textAlignment w:val="bottom"/>
              <w:rPr>
                <w:del w:id="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39CD7C" w14:textId="1CC70C3D" w:rsidR="00E30A85" w:rsidRPr="006609DE" w:rsidDel="006479EA" w:rsidRDefault="00E30A85" w:rsidP="000D5470">
            <w:pPr>
              <w:autoSpaceDE w:val="0"/>
              <w:autoSpaceDN w:val="0"/>
              <w:textAlignment w:val="bottom"/>
              <w:rPr>
                <w:del w:id="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8CE830" w14:textId="1B2D3942" w:rsidR="00E30A85" w:rsidRPr="006609DE" w:rsidDel="006479EA" w:rsidRDefault="00E30A85" w:rsidP="000D5470">
            <w:pPr>
              <w:autoSpaceDE w:val="0"/>
              <w:autoSpaceDN w:val="0"/>
              <w:textAlignment w:val="bottom"/>
              <w:rPr>
                <w:del w:id="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B440A0" w14:textId="30FA5C30" w:rsidR="00E30A85" w:rsidRPr="006609DE" w:rsidDel="006479EA" w:rsidRDefault="00E30A85" w:rsidP="000D5470">
            <w:pPr>
              <w:autoSpaceDE w:val="0"/>
              <w:autoSpaceDN w:val="0"/>
              <w:textAlignment w:val="bottom"/>
              <w:rPr>
                <w:del w:id="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C1FDCAB" w14:textId="0FAF74A8" w:rsidR="00E30A85" w:rsidRPr="006609DE" w:rsidDel="006479EA" w:rsidRDefault="00E30A85" w:rsidP="000D5470">
            <w:pPr>
              <w:autoSpaceDE w:val="0"/>
              <w:autoSpaceDN w:val="0"/>
              <w:textAlignment w:val="bottom"/>
              <w:rPr>
                <w:del w:id="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615BD7" w14:textId="591B14FD" w:rsidR="00E30A85" w:rsidRPr="006609DE" w:rsidDel="006479EA" w:rsidRDefault="00E30A85" w:rsidP="000D5470">
            <w:pPr>
              <w:autoSpaceDE w:val="0"/>
              <w:autoSpaceDN w:val="0"/>
              <w:textAlignment w:val="bottom"/>
              <w:rPr>
                <w:del w:id="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0D5180" w14:textId="7F012471" w:rsidR="00E30A85" w:rsidRPr="006609DE" w:rsidDel="006479EA" w:rsidRDefault="00E30A85" w:rsidP="000D5470">
            <w:pPr>
              <w:autoSpaceDE w:val="0"/>
              <w:autoSpaceDN w:val="0"/>
              <w:textAlignment w:val="bottom"/>
              <w:rPr>
                <w:del w:id="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FC61DB" w14:textId="69E010E3" w:rsidR="00E30A85" w:rsidRPr="006609DE" w:rsidDel="006479EA" w:rsidRDefault="00E30A85" w:rsidP="000D5470">
            <w:pPr>
              <w:autoSpaceDE w:val="0"/>
              <w:autoSpaceDN w:val="0"/>
              <w:textAlignment w:val="bottom"/>
              <w:rPr>
                <w:del w:id="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542FDE7" w14:textId="53F4CED2" w:rsidR="00E30A85" w:rsidRPr="006609DE" w:rsidDel="006479EA" w:rsidRDefault="00E30A85" w:rsidP="000D5470">
            <w:pPr>
              <w:autoSpaceDE w:val="0"/>
              <w:autoSpaceDN w:val="0"/>
              <w:textAlignment w:val="bottom"/>
              <w:rPr>
                <w:del w:id="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6135D9C" w14:textId="71AF3FE1" w:rsidR="00E30A85" w:rsidRPr="006609DE" w:rsidDel="006479EA" w:rsidRDefault="00E30A85" w:rsidP="000D5470">
            <w:pPr>
              <w:autoSpaceDE w:val="0"/>
              <w:autoSpaceDN w:val="0"/>
              <w:textAlignment w:val="bottom"/>
              <w:rPr>
                <w:del w:id="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FFB0995" w14:textId="6B3282A9" w:rsidR="00E30A85" w:rsidRPr="006609DE" w:rsidDel="006479EA" w:rsidRDefault="00E30A85" w:rsidP="000D5470">
            <w:pPr>
              <w:autoSpaceDE w:val="0"/>
              <w:autoSpaceDN w:val="0"/>
              <w:textAlignment w:val="bottom"/>
              <w:rPr>
                <w:del w:id="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CAB5FCA" w14:textId="0BCB8B34" w:rsidR="00E30A85" w:rsidRPr="006609DE" w:rsidDel="006479EA" w:rsidRDefault="00E30A85" w:rsidP="000D5470">
            <w:pPr>
              <w:autoSpaceDE w:val="0"/>
              <w:autoSpaceDN w:val="0"/>
              <w:textAlignment w:val="bottom"/>
              <w:rPr>
                <w:del w:id="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8686DF" w14:textId="1AA7FC78" w:rsidR="00E30A85" w:rsidRPr="006609DE" w:rsidDel="006479EA" w:rsidRDefault="00E30A85" w:rsidP="000D5470">
            <w:pPr>
              <w:autoSpaceDE w:val="0"/>
              <w:autoSpaceDN w:val="0"/>
              <w:textAlignment w:val="bottom"/>
              <w:rPr>
                <w:del w:id="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F10595" w14:textId="398D525F" w:rsidR="00E30A85" w:rsidRPr="006609DE" w:rsidDel="006479EA" w:rsidRDefault="00E30A85" w:rsidP="000D5470">
            <w:pPr>
              <w:autoSpaceDE w:val="0"/>
              <w:autoSpaceDN w:val="0"/>
              <w:textAlignment w:val="bottom"/>
              <w:rPr>
                <w:del w:id="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700689" w14:textId="7D9DEAFD" w:rsidR="00E30A85" w:rsidRPr="006609DE" w:rsidDel="006479EA" w:rsidRDefault="00E30A85" w:rsidP="000D5470">
            <w:pPr>
              <w:autoSpaceDE w:val="0"/>
              <w:autoSpaceDN w:val="0"/>
              <w:textAlignment w:val="bottom"/>
              <w:rPr>
                <w:del w:id="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DB794B5" w14:textId="2E4CDC01" w:rsidR="00E30A85" w:rsidRPr="006609DE" w:rsidDel="006479EA" w:rsidRDefault="00E30A85" w:rsidP="000D5470">
            <w:pPr>
              <w:autoSpaceDE w:val="0"/>
              <w:autoSpaceDN w:val="0"/>
              <w:textAlignment w:val="bottom"/>
              <w:rPr>
                <w:del w:id="90" w:author="MORITA Satoshi" w:date="2025-04-16T16:20:00Z"/>
              </w:rPr>
            </w:pPr>
          </w:p>
        </w:tc>
        <w:tc>
          <w:tcPr>
            <w:tcW w:w="357" w:type="dxa"/>
            <w:tcBorders>
              <w:top w:val="single" w:sz="6" w:space="0" w:color="auto"/>
              <w:left w:val="nil"/>
              <w:bottom w:val="single" w:sz="6" w:space="0" w:color="auto"/>
              <w:right w:val="dotted" w:sz="6" w:space="0" w:color="auto"/>
            </w:tcBorders>
          </w:tcPr>
          <w:p w14:paraId="56D09C8C" w14:textId="55A0E203" w:rsidR="00E30A85" w:rsidRPr="006609DE" w:rsidDel="006479EA" w:rsidRDefault="00E30A85" w:rsidP="000D5470">
            <w:pPr>
              <w:autoSpaceDE w:val="0"/>
              <w:autoSpaceDN w:val="0"/>
              <w:textAlignment w:val="bottom"/>
              <w:rPr>
                <w:del w:id="91" w:author="MORITA Satoshi" w:date="2025-04-16T16:20:00Z"/>
              </w:rPr>
            </w:pPr>
          </w:p>
        </w:tc>
        <w:tc>
          <w:tcPr>
            <w:tcW w:w="357" w:type="dxa"/>
            <w:tcBorders>
              <w:top w:val="single" w:sz="6" w:space="0" w:color="auto"/>
              <w:left w:val="nil"/>
              <w:bottom w:val="single" w:sz="6" w:space="0" w:color="auto"/>
              <w:right w:val="single" w:sz="6" w:space="0" w:color="auto"/>
            </w:tcBorders>
          </w:tcPr>
          <w:p w14:paraId="1C129AED" w14:textId="180B6A27" w:rsidR="00E30A85" w:rsidRPr="006609DE" w:rsidDel="006479EA" w:rsidRDefault="00E30A85" w:rsidP="000D5470">
            <w:pPr>
              <w:autoSpaceDE w:val="0"/>
              <w:autoSpaceDN w:val="0"/>
              <w:textAlignment w:val="bottom"/>
              <w:rPr>
                <w:del w:id="92" w:author="MORITA Satoshi" w:date="2025-04-16T16:20:00Z"/>
              </w:rPr>
            </w:pPr>
          </w:p>
        </w:tc>
      </w:tr>
    </w:tbl>
    <w:p w14:paraId="52318626" w14:textId="192BDD0B" w:rsidR="00E30A85" w:rsidRPr="006609DE" w:rsidDel="006479EA" w:rsidRDefault="00E30A85" w:rsidP="00E30A85">
      <w:pPr>
        <w:autoSpaceDE w:val="0"/>
        <w:autoSpaceDN w:val="0"/>
        <w:textAlignment w:val="bottom"/>
        <w:rPr>
          <w:del w:id="93"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0B3C2502" w14:textId="454AF3F3">
        <w:trPr>
          <w:cantSplit/>
          <w:trHeight w:val="360"/>
          <w:del w:id="94"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0F43E10" w14:textId="42CBA6F8" w:rsidR="00E30A85" w:rsidRPr="006609DE" w:rsidDel="006479EA" w:rsidRDefault="00E30A85" w:rsidP="000D5470">
            <w:pPr>
              <w:autoSpaceDE w:val="0"/>
              <w:autoSpaceDN w:val="0"/>
              <w:textAlignment w:val="bottom"/>
              <w:rPr>
                <w:del w:id="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FDD8FC" w14:textId="19D145DF" w:rsidR="00E30A85" w:rsidRPr="006609DE" w:rsidDel="006479EA" w:rsidRDefault="00E30A85" w:rsidP="000D5470">
            <w:pPr>
              <w:autoSpaceDE w:val="0"/>
              <w:autoSpaceDN w:val="0"/>
              <w:textAlignment w:val="bottom"/>
              <w:rPr>
                <w:del w:id="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7A07F9" w14:textId="0C724452" w:rsidR="00E30A85" w:rsidRPr="006609DE" w:rsidDel="006479EA" w:rsidRDefault="00E30A85" w:rsidP="000D5470">
            <w:pPr>
              <w:autoSpaceDE w:val="0"/>
              <w:autoSpaceDN w:val="0"/>
              <w:textAlignment w:val="bottom"/>
              <w:rPr>
                <w:del w:id="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90BFC9" w14:textId="16B3BC22" w:rsidR="00E30A85" w:rsidRPr="006609DE" w:rsidDel="006479EA" w:rsidRDefault="00E30A85" w:rsidP="000D5470">
            <w:pPr>
              <w:autoSpaceDE w:val="0"/>
              <w:autoSpaceDN w:val="0"/>
              <w:textAlignment w:val="bottom"/>
              <w:rPr>
                <w:del w:id="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1A642E" w14:textId="08451CA0" w:rsidR="00E30A85" w:rsidRPr="006609DE" w:rsidDel="006479EA" w:rsidRDefault="00E30A85" w:rsidP="000D5470">
            <w:pPr>
              <w:autoSpaceDE w:val="0"/>
              <w:autoSpaceDN w:val="0"/>
              <w:textAlignment w:val="bottom"/>
              <w:rPr>
                <w:del w:id="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81EA3C" w14:textId="5E67E969" w:rsidR="00E30A85" w:rsidRPr="006609DE" w:rsidDel="006479EA" w:rsidRDefault="00E30A85" w:rsidP="000D5470">
            <w:pPr>
              <w:autoSpaceDE w:val="0"/>
              <w:autoSpaceDN w:val="0"/>
              <w:textAlignment w:val="bottom"/>
              <w:rPr>
                <w:del w:id="1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040279" w14:textId="53723F54" w:rsidR="00E30A85" w:rsidRPr="006609DE" w:rsidDel="006479EA" w:rsidRDefault="00E30A85" w:rsidP="000D5470">
            <w:pPr>
              <w:autoSpaceDE w:val="0"/>
              <w:autoSpaceDN w:val="0"/>
              <w:textAlignment w:val="bottom"/>
              <w:rPr>
                <w:del w:id="1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DFB8F1" w14:textId="60F45FB7" w:rsidR="00E30A85" w:rsidRPr="006609DE" w:rsidDel="006479EA" w:rsidRDefault="00E30A85" w:rsidP="000D5470">
            <w:pPr>
              <w:autoSpaceDE w:val="0"/>
              <w:autoSpaceDN w:val="0"/>
              <w:textAlignment w:val="bottom"/>
              <w:rPr>
                <w:del w:id="1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CC6DF5A" w14:textId="1A08E665" w:rsidR="00E30A85" w:rsidRPr="006609DE" w:rsidDel="006479EA" w:rsidRDefault="00E30A85" w:rsidP="000D5470">
            <w:pPr>
              <w:autoSpaceDE w:val="0"/>
              <w:autoSpaceDN w:val="0"/>
              <w:textAlignment w:val="bottom"/>
              <w:rPr>
                <w:del w:id="1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734574" w14:textId="627B6E48" w:rsidR="00E30A85" w:rsidRPr="006609DE" w:rsidDel="006479EA" w:rsidRDefault="00E30A85" w:rsidP="000D5470">
            <w:pPr>
              <w:autoSpaceDE w:val="0"/>
              <w:autoSpaceDN w:val="0"/>
              <w:textAlignment w:val="bottom"/>
              <w:rPr>
                <w:del w:id="1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53C511B" w14:textId="3442A5D6" w:rsidR="00E30A85" w:rsidRPr="006609DE" w:rsidDel="006479EA" w:rsidRDefault="00E30A85" w:rsidP="000D5470">
            <w:pPr>
              <w:autoSpaceDE w:val="0"/>
              <w:autoSpaceDN w:val="0"/>
              <w:textAlignment w:val="bottom"/>
              <w:rPr>
                <w:del w:id="1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60023BE" w14:textId="7BE0C8DF" w:rsidR="00E30A85" w:rsidRPr="006609DE" w:rsidDel="006479EA" w:rsidRDefault="00E30A85" w:rsidP="000D5470">
            <w:pPr>
              <w:autoSpaceDE w:val="0"/>
              <w:autoSpaceDN w:val="0"/>
              <w:textAlignment w:val="bottom"/>
              <w:rPr>
                <w:del w:id="1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680CF0" w14:textId="798713CF" w:rsidR="00E30A85" w:rsidRPr="006609DE" w:rsidDel="006479EA" w:rsidRDefault="00E30A85" w:rsidP="000D5470">
            <w:pPr>
              <w:autoSpaceDE w:val="0"/>
              <w:autoSpaceDN w:val="0"/>
              <w:textAlignment w:val="bottom"/>
              <w:rPr>
                <w:del w:id="1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8C50FA8" w14:textId="4E0FF5B1" w:rsidR="00E30A85" w:rsidRPr="006609DE" w:rsidDel="006479EA" w:rsidRDefault="00E30A85" w:rsidP="000D5470">
            <w:pPr>
              <w:autoSpaceDE w:val="0"/>
              <w:autoSpaceDN w:val="0"/>
              <w:textAlignment w:val="bottom"/>
              <w:rPr>
                <w:del w:id="1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F669E9" w14:textId="55516D21" w:rsidR="00E30A85" w:rsidRPr="006609DE" w:rsidDel="006479EA" w:rsidRDefault="00E30A85" w:rsidP="000D5470">
            <w:pPr>
              <w:autoSpaceDE w:val="0"/>
              <w:autoSpaceDN w:val="0"/>
              <w:textAlignment w:val="bottom"/>
              <w:rPr>
                <w:del w:id="1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A49ED3A" w14:textId="2FD45F0F" w:rsidR="00E30A85" w:rsidRPr="006609DE" w:rsidDel="006479EA" w:rsidRDefault="00E30A85" w:rsidP="000D5470">
            <w:pPr>
              <w:autoSpaceDE w:val="0"/>
              <w:autoSpaceDN w:val="0"/>
              <w:textAlignment w:val="bottom"/>
              <w:rPr>
                <w:del w:id="1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1EC541" w14:textId="014F94A6" w:rsidR="00E30A85" w:rsidRPr="006609DE" w:rsidDel="006479EA" w:rsidRDefault="00E30A85" w:rsidP="000D5470">
            <w:pPr>
              <w:autoSpaceDE w:val="0"/>
              <w:autoSpaceDN w:val="0"/>
              <w:textAlignment w:val="bottom"/>
              <w:rPr>
                <w:del w:id="1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8219C5" w14:textId="650661BE" w:rsidR="00E30A85" w:rsidRPr="006609DE" w:rsidDel="006479EA" w:rsidRDefault="00E30A85" w:rsidP="000D5470">
            <w:pPr>
              <w:autoSpaceDE w:val="0"/>
              <w:autoSpaceDN w:val="0"/>
              <w:textAlignment w:val="bottom"/>
              <w:rPr>
                <w:del w:id="1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23552A" w14:textId="40E0B421" w:rsidR="00E30A85" w:rsidRPr="006609DE" w:rsidDel="006479EA" w:rsidRDefault="00E30A85" w:rsidP="000D5470">
            <w:pPr>
              <w:autoSpaceDE w:val="0"/>
              <w:autoSpaceDN w:val="0"/>
              <w:textAlignment w:val="bottom"/>
              <w:rPr>
                <w:del w:id="1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C86E161" w14:textId="076B2FD5" w:rsidR="00E30A85" w:rsidRPr="006609DE" w:rsidDel="006479EA" w:rsidRDefault="00E30A85" w:rsidP="000D5470">
            <w:pPr>
              <w:autoSpaceDE w:val="0"/>
              <w:autoSpaceDN w:val="0"/>
              <w:textAlignment w:val="bottom"/>
              <w:rPr>
                <w:del w:id="1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D813E1F" w14:textId="3616A9B0" w:rsidR="00E30A85" w:rsidRPr="006609DE" w:rsidDel="006479EA" w:rsidRDefault="00E30A85" w:rsidP="000D5470">
            <w:pPr>
              <w:autoSpaceDE w:val="0"/>
              <w:autoSpaceDN w:val="0"/>
              <w:textAlignment w:val="bottom"/>
              <w:rPr>
                <w:del w:id="1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391D14" w14:textId="1E789E54" w:rsidR="00E30A85" w:rsidRPr="006609DE" w:rsidDel="006479EA" w:rsidRDefault="00E30A85" w:rsidP="000D5470">
            <w:pPr>
              <w:autoSpaceDE w:val="0"/>
              <w:autoSpaceDN w:val="0"/>
              <w:textAlignment w:val="bottom"/>
              <w:rPr>
                <w:del w:id="1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1D5EBC" w14:textId="145ECABE" w:rsidR="00E30A85" w:rsidRPr="006609DE" w:rsidDel="006479EA" w:rsidRDefault="00E30A85" w:rsidP="000D5470">
            <w:pPr>
              <w:autoSpaceDE w:val="0"/>
              <w:autoSpaceDN w:val="0"/>
              <w:textAlignment w:val="bottom"/>
              <w:rPr>
                <w:del w:id="1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5C81D4E" w14:textId="1394A6C7" w:rsidR="00E30A85" w:rsidRPr="006609DE" w:rsidDel="006479EA" w:rsidRDefault="00E30A85" w:rsidP="000D5470">
            <w:pPr>
              <w:autoSpaceDE w:val="0"/>
              <w:autoSpaceDN w:val="0"/>
              <w:textAlignment w:val="bottom"/>
              <w:rPr>
                <w:del w:id="118" w:author="MORITA Satoshi" w:date="2025-04-16T16:20:00Z"/>
              </w:rPr>
            </w:pPr>
          </w:p>
        </w:tc>
        <w:tc>
          <w:tcPr>
            <w:tcW w:w="357" w:type="dxa"/>
            <w:tcBorders>
              <w:top w:val="single" w:sz="6" w:space="0" w:color="auto"/>
              <w:left w:val="nil"/>
              <w:bottom w:val="single" w:sz="6" w:space="0" w:color="auto"/>
              <w:right w:val="single" w:sz="6" w:space="0" w:color="auto"/>
            </w:tcBorders>
          </w:tcPr>
          <w:p w14:paraId="3918E5FE" w14:textId="48CEEC45" w:rsidR="00E30A85" w:rsidRPr="006609DE" w:rsidDel="006479EA" w:rsidRDefault="00E30A85" w:rsidP="000D5470">
            <w:pPr>
              <w:autoSpaceDE w:val="0"/>
              <w:autoSpaceDN w:val="0"/>
              <w:textAlignment w:val="bottom"/>
              <w:rPr>
                <w:del w:id="119" w:author="MORITA Satoshi" w:date="2025-04-16T16:20:00Z"/>
              </w:rPr>
            </w:pPr>
          </w:p>
        </w:tc>
      </w:tr>
    </w:tbl>
    <w:p w14:paraId="1D646823" w14:textId="677D85CB" w:rsidR="00E30A85" w:rsidRPr="006609DE" w:rsidDel="006479EA" w:rsidRDefault="00E30A85" w:rsidP="00E30A85">
      <w:pPr>
        <w:autoSpaceDE w:val="0"/>
        <w:autoSpaceDN w:val="0"/>
        <w:textAlignment w:val="bottom"/>
        <w:rPr>
          <w:del w:id="120"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12B22B1A" w14:textId="33A4ED34">
        <w:trPr>
          <w:cantSplit/>
          <w:trHeight w:val="360"/>
          <w:del w:id="121"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2FFBD936" w14:textId="5582B8C0" w:rsidR="00E30A85" w:rsidRPr="006609DE" w:rsidDel="006479EA" w:rsidRDefault="00E30A85" w:rsidP="000D5470">
            <w:pPr>
              <w:autoSpaceDE w:val="0"/>
              <w:autoSpaceDN w:val="0"/>
              <w:textAlignment w:val="bottom"/>
              <w:rPr>
                <w:del w:id="1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C8C5EE" w14:textId="12F68F32" w:rsidR="00E30A85" w:rsidRPr="006609DE" w:rsidDel="006479EA" w:rsidRDefault="00E30A85" w:rsidP="000D5470">
            <w:pPr>
              <w:autoSpaceDE w:val="0"/>
              <w:autoSpaceDN w:val="0"/>
              <w:textAlignment w:val="bottom"/>
              <w:rPr>
                <w:del w:id="12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05E2916" w14:textId="17E024CB" w:rsidR="00E30A85" w:rsidRPr="006609DE" w:rsidDel="006479EA" w:rsidRDefault="00E30A85" w:rsidP="000D5470">
            <w:pPr>
              <w:autoSpaceDE w:val="0"/>
              <w:autoSpaceDN w:val="0"/>
              <w:textAlignment w:val="bottom"/>
              <w:rPr>
                <w:del w:id="1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75ADA95" w14:textId="0CF038FF" w:rsidR="00E30A85" w:rsidRPr="006609DE" w:rsidDel="006479EA" w:rsidRDefault="00E30A85" w:rsidP="000D5470">
            <w:pPr>
              <w:autoSpaceDE w:val="0"/>
              <w:autoSpaceDN w:val="0"/>
              <w:textAlignment w:val="bottom"/>
              <w:rPr>
                <w:del w:id="1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803256" w14:textId="76C7396B" w:rsidR="00E30A85" w:rsidRPr="006609DE" w:rsidDel="006479EA" w:rsidRDefault="00E30A85" w:rsidP="000D5470">
            <w:pPr>
              <w:autoSpaceDE w:val="0"/>
              <w:autoSpaceDN w:val="0"/>
              <w:textAlignment w:val="bottom"/>
              <w:rPr>
                <w:del w:id="1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17ED87" w14:textId="53F2B335" w:rsidR="00E30A85" w:rsidRPr="006609DE" w:rsidDel="006479EA" w:rsidRDefault="00E30A85" w:rsidP="000D5470">
            <w:pPr>
              <w:autoSpaceDE w:val="0"/>
              <w:autoSpaceDN w:val="0"/>
              <w:textAlignment w:val="bottom"/>
              <w:rPr>
                <w:del w:id="1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00172E" w14:textId="20D1E37B" w:rsidR="00E30A85" w:rsidRPr="006609DE" w:rsidDel="006479EA" w:rsidRDefault="00E30A85" w:rsidP="000D5470">
            <w:pPr>
              <w:autoSpaceDE w:val="0"/>
              <w:autoSpaceDN w:val="0"/>
              <w:textAlignment w:val="bottom"/>
              <w:rPr>
                <w:del w:id="1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3860FF5" w14:textId="2F109663" w:rsidR="00E30A85" w:rsidRPr="006609DE" w:rsidDel="006479EA" w:rsidRDefault="00E30A85" w:rsidP="000D5470">
            <w:pPr>
              <w:autoSpaceDE w:val="0"/>
              <w:autoSpaceDN w:val="0"/>
              <w:textAlignment w:val="bottom"/>
              <w:rPr>
                <w:del w:id="12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1F1872" w14:textId="2A66305A" w:rsidR="00E30A85" w:rsidRPr="006609DE" w:rsidDel="006479EA" w:rsidRDefault="00E30A85" w:rsidP="000D5470">
            <w:pPr>
              <w:autoSpaceDE w:val="0"/>
              <w:autoSpaceDN w:val="0"/>
              <w:textAlignment w:val="bottom"/>
              <w:rPr>
                <w:del w:id="1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8F9C394" w14:textId="2D59C51D" w:rsidR="00E30A85" w:rsidRPr="006609DE" w:rsidDel="006479EA" w:rsidRDefault="00E30A85" w:rsidP="000D5470">
            <w:pPr>
              <w:autoSpaceDE w:val="0"/>
              <w:autoSpaceDN w:val="0"/>
              <w:textAlignment w:val="bottom"/>
              <w:rPr>
                <w:del w:id="13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D0C966" w14:textId="67EBA9E5" w:rsidR="00E30A85" w:rsidRPr="006609DE" w:rsidDel="006479EA" w:rsidRDefault="00E30A85" w:rsidP="000D5470">
            <w:pPr>
              <w:autoSpaceDE w:val="0"/>
              <w:autoSpaceDN w:val="0"/>
              <w:textAlignment w:val="bottom"/>
              <w:rPr>
                <w:del w:id="1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CB3695" w14:textId="56E1B784" w:rsidR="00E30A85" w:rsidRPr="006609DE" w:rsidDel="006479EA" w:rsidRDefault="00E30A85" w:rsidP="000D5470">
            <w:pPr>
              <w:autoSpaceDE w:val="0"/>
              <w:autoSpaceDN w:val="0"/>
              <w:textAlignment w:val="bottom"/>
              <w:rPr>
                <w:del w:id="1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2F9B484" w14:textId="2C4A306D" w:rsidR="00E30A85" w:rsidRPr="006609DE" w:rsidDel="006479EA" w:rsidRDefault="00E30A85" w:rsidP="000D5470">
            <w:pPr>
              <w:autoSpaceDE w:val="0"/>
              <w:autoSpaceDN w:val="0"/>
              <w:textAlignment w:val="bottom"/>
              <w:rPr>
                <w:del w:id="1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8F033E" w14:textId="35308789" w:rsidR="00E30A85" w:rsidRPr="006609DE" w:rsidDel="006479EA" w:rsidRDefault="00E30A85" w:rsidP="000D5470">
            <w:pPr>
              <w:autoSpaceDE w:val="0"/>
              <w:autoSpaceDN w:val="0"/>
              <w:textAlignment w:val="bottom"/>
              <w:rPr>
                <w:del w:id="1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97C52D0" w14:textId="21CC669E" w:rsidR="00E30A85" w:rsidRPr="006609DE" w:rsidDel="006479EA" w:rsidRDefault="00E30A85" w:rsidP="000D5470">
            <w:pPr>
              <w:autoSpaceDE w:val="0"/>
              <w:autoSpaceDN w:val="0"/>
              <w:textAlignment w:val="bottom"/>
              <w:rPr>
                <w:del w:id="1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81E7FA" w14:textId="398978B1" w:rsidR="00E30A85" w:rsidRPr="006609DE" w:rsidDel="006479EA" w:rsidRDefault="00E30A85" w:rsidP="000D5470">
            <w:pPr>
              <w:autoSpaceDE w:val="0"/>
              <w:autoSpaceDN w:val="0"/>
              <w:textAlignment w:val="bottom"/>
              <w:rPr>
                <w:del w:id="1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AD49AC" w14:textId="69E7E81A" w:rsidR="00E30A85" w:rsidRPr="006609DE" w:rsidDel="006479EA" w:rsidRDefault="00E30A85" w:rsidP="000D5470">
            <w:pPr>
              <w:autoSpaceDE w:val="0"/>
              <w:autoSpaceDN w:val="0"/>
              <w:textAlignment w:val="bottom"/>
              <w:rPr>
                <w:del w:id="1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F01BE2" w14:textId="00C02A6E" w:rsidR="00E30A85" w:rsidRPr="006609DE" w:rsidDel="006479EA" w:rsidRDefault="00E30A85" w:rsidP="000D5470">
            <w:pPr>
              <w:autoSpaceDE w:val="0"/>
              <w:autoSpaceDN w:val="0"/>
              <w:textAlignment w:val="bottom"/>
              <w:rPr>
                <w:del w:id="1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6A831F" w14:textId="67287089" w:rsidR="00E30A85" w:rsidRPr="006609DE" w:rsidDel="006479EA" w:rsidRDefault="00E30A85" w:rsidP="000D5470">
            <w:pPr>
              <w:autoSpaceDE w:val="0"/>
              <w:autoSpaceDN w:val="0"/>
              <w:textAlignment w:val="bottom"/>
              <w:rPr>
                <w:del w:id="1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C3503D2" w14:textId="157228EA" w:rsidR="00E30A85" w:rsidRPr="006609DE" w:rsidDel="006479EA" w:rsidRDefault="00E30A85" w:rsidP="000D5470">
            <w:pPr>
              <w:autoSpaceDE w:val="0"/>
              <w:autoSpaceDN w:val="0"/>
              <w:textAlignment w:val="bottom"/>
              <w:rPr>
                <w:del w:id="1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E054AC" w14:textId="57986296" w:rsidR="00E30A85" w:rsidRPr="006609DE" w:rsidDel="006479EA" w:rsidRDefault="00E30A85" w:rsidP="000D5470">
            <w:pPr>
              <w:autoSpaceDE w:val="0"/>
              <w:autoSpaceDN w:val="0"/>
              <w:textAlignment w:val="bottom"/>
              <w:rPr>
                <w:del w:id="1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1D2BF8" w14:textId="0C0AFC92" w:rsidR="00E30A85" w:rsidRPr="006609DE" w:rsidDel="006479EA" w:rsidRDefault="00E30A85" w:rsidP="000D5470">
            <w:pPr>
              <w:autoSpaceDE w:val="0"/>
              <w:autoSpaceDN w:val="0"/>
              <w:textAlignment w:val="bottom"/>
              <w:rPr>
                <w:del w:id="1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2C88A2" w14:textId="1C882BFB" w:rsidR="00E30A85" w:rsidRPr="006609DE" w:rsidDel="006479EA" w:rsidRDefault="00E30A85" w:rsidP="000D5470">
            <w:pPr>
              <w:autoSpaceDE w:val="0"/>
              <w:autoSpaceDN w:val="0"/>
              <w:textAlignment w:val="bottom"/>
              <w:rPr>
                <w:del w:id="1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28289E4" w14:textId="2F0C05D7" w:rsidR="00E30A85" w:rsidRPr="006609DE" w:rsidDel="006479EA" w:rsidRDefault="00E30A85" w:rsidP="000D5470">
            <w:pPr>
              <w:autoSpaceDE w:val="0"/>
              <w:autoSpaceDN w:val="0"/>
              <w:textAlignment w:val="bottom"/>
              <w:rPr>
                <w:del w:id="145" w:author="MORITA Satoshi" w:date="2025-04-16T16:20:00Z"/>
              </w:rPr>
            </w:pPr>
          </w:p>
        </w:tc>
        <w:tc>
          <w:tcPr>
            <w:tcW w:w="357" w:type="dxa"/>
            <w:tcBorders>
              <w:top w:val="single" w:sz="6" w:space="0" w:color="auto"/>
              <w:left w:val="nil"/>
              <w:bottom w:val="single" w:sz="6" w:space="0" w:color="auto"/>
              <w:right w:val="single" w:sz="6" w:space="0" w:color="auto"/>
            </w:tcBorders>
          </w:tcPr>
          <w:p w14:paraId="34F0BDE8" w14:textId="7B48D1C8" w:rsidR="00E30A85" w:rsidRPr="006609DE" w:rsidDel="006479EA" w:rsidRDefault="00E30A85" w:rsidP="000D5470">
            <w:pPr>
              <w:autoSpaceDE w:val="0"/>
              <w:autoSpaceDN w:val="0"/>
              <w:textAlignment w:val="bottom"/>
              <w:rPr>
                <w:del w:id="146" w:author="MORITA Satoshi" w:date="2025-04-16T16:20:00Z"/>
              </w:rPr>
            </w:pPr>
          </w:p>
        </w:tc>
      </w:tr>
    </w:tbl>
    <w:p w14:paraId="582C324D" w14:textId="592CADFE" w:rsidR="00E30A85" w:rsidRPr="006609DE" w:rsidDel="006479EA" w:rsidRDefault="00E30A85" w:rsidP="00E30A85">
      <w:pPr>
        <w:autoSpaceDE w:val="0"/>
        <w:autoSpaceDN w:val="0"/>
        <w:textAlignment w:val="bottom"/>
        <w:rPr>
          <w:del w:id="147"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3CBE95DC" w14:textId="18824BAC">
        <w:trPr>
          <w:cantSplit/>
          <w:trHeight w:val="360"/>
          <w:del w:id="148"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3292941B" w14:textId="221BDBC4" w:rsidR="00E30A85" w:rsidRPr="006609DE" w:rsidDel="006479EA" w:rsidRDefault="00E30A85" w:rsidP="000D5470">
            <w:pPr>
              <w:autoSpaceDE w:val="0"/>
              <w:autoSpaceDN w:val="0"/>
              <w:textAlignment w:val="bottom"/>
              <w:rPr>
                <w:del w:id="14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C48AB5F" w14:textId="21CAB6A9" w:rsidR="00E30A85" w:rsidRPr="006609DE" w:rsidDel="006479EA" w:rsidRDefault="00E30A85" w:rsidP="000D5470">
            <w:pPr>
              <w:autoSpaceDE w:val="0"/>
              <w:autoSpaceDN w:val="0"/>
              <w:textAlignment w:val="bottom"/>
              <w:rPr>
                <w:del w:id="1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E33400" w14:textId="78CE3DAB" w:rsidR="00E30A85" w:rsidRPr="006609DE" w:rsidDel="006479EA" w:rsidRDefault="00E30A85" w:rsidP="000D5470">
            <w:pPr>
              <w:autoSpaceDE w:val="0"/>
              <w:autoSpaceDN w:val="0"/>
              <w:textAlignment w:val="bottom"/>
              <w:rPr>
                <w:del w:id="1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94ED1B3" w14:textId="1B20C5E1" w:rsidR="00E30A85" w:rsidRPr="006609DE" w:rsidDel="006479EA" w:rsidRDefault="00E30A85" w:rsidP="000D5470">
            <w:pPr>
              <w:autoSpaceDE w:val="0"/>
              <w:autoSpaceDN w:val="0"/>
              <w:textAlignment w:val="bottom"/>
              <w:rPr>
                <w:del w:id="1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CF7082" w14:textId="53540CD9" w:rsidR="00E30A85" w:rsidRPr="006609DE" w:rsidDel="006479EA" w:rsidRDefault="00E30A85" w:rsidP="000D5470">
            <w:pPr>
              <w:autoSpaceDE w:val="0"/>
              <w:autoSpaceDN w:val="0"/>
              <w:textAlignment w:val="bottom"/>
              <w:rPr>
                <w:del w:id="1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1BF2B5" w14:textId="5A7DBEF1" w:rsidR="00E30A85" w:rsidRPr="006609DE" w:rsidDel="006479EA" w:rsidRDefault="00E30A85" w:rsidP="000D5470">
            <w:pPr>
              <w:autoSpaceDE w:val="0"/>
              <w:autoSpaceDN w:val="0"/>
              <w:textAlignment w:val="bottom"/>
              <w:rPr>
                <w:del w:id="1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3AEE87" w14:textId="251302C9" w:rsidR="00E30A85" w:rsidRPr="006609DE" w:rsidDel="006479EA" w:rsidRDefault="00E30A85" w:rsidP="000D5470">
            <w:pPr>
              <w:autoSpaceDE w:val="0"/>
              <w:autoSpaceDN w:val="0"/>
              <w:textAlignment w:val="bottom"/>
              <w:rPr>
                <w:del w:id="1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2DDBD03" w14:textId="655EADB0" w:rsidR="00E30A85" w:rsidRPr="006609DE" w:rsidDel="006479EA" w:rsidRDefault="00E30A85" w:rsidP="000D5470">
            <w:pPr>
              <w:autoSpaceDE w:val="0"/>
              <w:autoSpaceDN w:val="0"/>
              <w:textAlignment w:val="bottom"/>
              <w:rPr>
                <w:del w:id="1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A8DB41" w14:textId="7C3A1C84" w:rsidR="00E30A85" w:rsidRPr="006609DE" w:rsidDel="006479EA" w:rsidRDefault="00E30A85" w:rsidP="000D5470">
            <w:pPr>
              <w:autoSpaceDE w:val="0"/>
              <w:autoSpaceDN w:val="0"/>
              <w:textAlignment w:val="bottom"/>
              <w:rPr>
                <w:del w:id="15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F02B2C" w14:textId="5C64DD27" w:rsidR="00E30A85" w:rsidRPr="006609DE" w:rsidDel="006479EA" w:rsidRDefault="00E30A85" w:rsidP="000D5470">
            <w:pPr>
              <w:autoSpaceDE w:val="0"/>
              <w:autoSpaceDN w:val="0"/>
              <w:textAlignment w:val="bottom"/>
              <w:rPr>
                <w:del w:id="1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B519A9" w14:textId="2484FBE8" w:rsidR="00E30A85" w:rsidRPr="006609DE" w:rsidDel="006479EA" w:rsidRDefault="00E30A85" w:rsidP="000D5470">
            <w:pPr>
              <w:autoSpaceDE w:val="0"/>
              <w:autoSpaceDN w:val="0"/>
              <w:textAlignment w:val="bottom"/>
              <w:rPr>
                <w:del w:id="1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A67123" w14:textId="1CC0CBD9" w:rsidR="00E30A85" w:rsidRPr="006609DE" w:rsidDel="006479EA" w:rsidRDefault="00E30A85" w:rsidP="000D5470">
            <w:pPr>
              <w:autoSpaceDE w:val="0"/>
              <w:autoSpaceDN w:val="0"/>
              <w:textAlignment w:val="bottom"/>
              <w:rPr>
                <w:del w:id="1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4F3897" w14:textId="2B591222" w:rsidR="00E30A85" w:rsidRPr="006609DE" w:rsidDel="006479EA" w:rsidRDefault="00E30A85" w:rsidP="000D5470">
            <w:pPr>
              <w:autoSpaceDE w:val="0"/>
              <w:autoSpaceDN w:val="0"/>
              <w:textAlignment w:val="bottom"/>
              <w:rPr>
                <w:del w:id="1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73AA97C" w14:textId="13197513" w:rsidR="00E30A85" w:rsidRPr="006609DE" w:rsidDel="006479EA" w:rsidRDefault="00E30A85" w:rsidP="000D5470">
            <w:pPr>
              <w:autoSpaceDE w:val="0"/>
              <w:autoSpaceDN w:val="0"/>
              <w:textAlignment w:val="bottom"/>
              <w:rPr>
                <w:del w:id="1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084CF78" w14:textId="52AD21C2" w:rsidR="00E30A85" w:rsidRPr="006609DE" w:rsidDel="006479EA" w:rsidRDefault="00E30A85" w:rsidP="000D5470">
            <w:pPr>
              <w:autoSpaceDE w:val="0"/>
              <w:autoSpaceDN w:val="0"/>
              <w:textAlignment w:val="bottom"/>
              <w:rPr>
                <w:del w:id="1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17F03C" w14:textId="56F4F0BB" w:rsidR="00E30A85" w:rsidRPr="006609DE" w:rsidDel="006479EA" w:rsidRDefault="00E30A85" w:rsidP="000D5470">
            <w:pPr>
              <w:autoSpaceDE w:val="0"/>
              <w:autoSpaceDN w:val="0"/>
              <w:textAlignment w:val="bottom"/>
              <w:rPr>
                <w:del w:id="1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67E5C4" w14:textId="0DC42D4C" w:rsidR="00E30A85" w:rsidRPr="006609DE" w:rsidDel="006479EA" w:rsidRDefault="00E30A85" w:rsidP="000D5470">
            <w:pPr>
              <w:autoSpaceDE w:val="0"/>
              <w:autoSpaceDN w:val="0"/>
              <w:textAlignment w:val="bottom"/>
              <w:rPr>
                <w:del w:id="1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E68FD8" w14:textId="3A0A7DA6" w:rsidR="00E30A85" w:rsidRPr="006609DE" w:rsidDel="006479EA" w:rsidRDefault="00E30A85" w:rsidP="000D5470">
            <w:pPr>
              <w:autoSpaceDE w:val="0"/>
              <w:autoSpaceDN w:val="0"/>
              <w:textAlignment w:val="bottom"/>
              <w:rPr>
                <w:del w:id="1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291189" w14:textId="3F831642" w:rsidR="00E30A85" w:rsidRPr="006609DE" w:rsidDel="006479EA" w:rsidRDefault="00E30A85" w:rsidP="000D5470">
            <w:pPr>
              <w:autoSpaceDE w:val="0"/>
              <w:autoSpaceDN w:val="0"/>
              <w:textAlignment w:val="bottom"/>
              <w:rPr>
                <w:del w:id="1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D9273DB" w14:textId="22F9AA5C" w:rsidR="00E30A85" w:rsidRPr="006609DE" w:rsidDel="006479EA" w:rsidRDefault="00E30A85" w:rsidP="000D5470">
            <w:pPr>
              <w:autoSpaceDE w:val="0"/>
              <w:autoSpaceDN w:val="0"/>
              <w:textAlignment w:val="bottom"/>
              <w:rPr>
                <w:del w:id="1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739684" w14:textId="5F0950BB" w:rsidR="00E30A85" w:rsidRPr="006609DE" w:rsidDel="006479EA" w:rsidRDefault="00E30A85" w:rsidP="000D5470">
            <w:pPr>
              <w:autoSpaceDE w:val="0"/>
              <w:autoSpaceDN w:val="0"/>
              <w:textAlignment w:val="bottom"/>
              <w:rPr>
                <w:del w:id="1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620678" w14:textId="036AF073" w:rsidR="00E30A85" w:rsidRPr="006609DE" w:rsidDel="006479EA" w:rsidRDefault="00E30A85" w:rsidP="000D5470">
            <w:pPr>
              <w:autoSpaceDE w:val="0"/>
              <w:autoSpaceDN w:val="0"/>
              <w:textAlignment w:val="bottom"/>
              <w:rPr>
                <w:del w:id="1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A9EEC21" w14:textId="38972F70" w:rsidR="00E30A85" w:rsidRPr="006609DE" w:rsidDel="006479EA" w:rsidRDefault="00E30A85" w:rsidP="000D5470">
            <w:pPr>
              <w:autoSpaceDE w:val="0"/>
              <w:autoSpaceDN w:val="0"/>
              <w:textAlignment w:val="bottom"/>
              <w:rPr>
                <w:del w:id="1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D59337" w14:textId="1B03B65A" w:rsidR="00E30A85" w:rsidRPr="006609DE" w:rsidDel="006479EA" w:rsidRDefault="00E30A85" w:rsidP="000D5470">
            <w:pPr>
              <w:autoSpaceDE w:val="0"/>
              <w:autoSpaceDN w:val="0"/>
              <w:textAlignment w:val="bottom"/>
              <w:rPr>
                <w:del w:id="172" w:author="MORITA Satoshi" w:date="2025-04-16T16:20:00Z"/>
              </w:rPr>
            </w:pPr>
          </w:p>
        </w:tc>
        <w:tc>
          <w:tcPr>
            <w:tcW w:w="357" w:type="dxa"/>
            <w:tcBorders>
              <w:top w:val="single" w:sz="6" w:space="0" w:color="auto"/>
              <w:left w:val="nil"/>
              <w:bottom w:val="single" w:sz="6" w:space="0" w:color="auto"/>
              <w:right w:val="single" w:sz="6" w:space="0" w:color="auto"/>
            </w:tcBorders>
          </w:tcPr>
          <w:p w14:paraId="057D8E09" w14:textId="78776C4A" w:rsidR="00E30A85" w:rsidRPr="006609DE" w:rsidDel="006479EA" w:rsidRDefault="00E30A85" w:rsidP="000D5470">
            <w:pPr>
              <w:autoSpaceDE w:val="0"/>
              <w:autoSpaceDN w:val="0"/>
              <w:textAlignment w:val="bottom"/>
              <w:rPr>
                <w:del w:id="173" w:author="MORITA Satoshi" w:date="2025-04-16T16:20:00Z"/>
              </w:rPr>
            </w:pPr>
          </w:p>
        </w:tc>
      </w:tr>
    </w:tbl>
    <w:p w14:paraId="7687E14D" w14:textId="599DB177" w:rsidR="00E30A85" w:rsidRPr="006609DE" w:rsidDel="006479EA" w:rsidRDefault="00E30A85" w:rsidP="00E30A85">
      <w:pPr>
        <w:autoSpaceDE w:val="0"/>
        <w:autoSpaceDN w:val="0"/>
        <w:textAlignment w:val="bottom"/>
        <w:rPr>
          <w:del w:id="174"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7A749589" w14:textId="4ADD8466">
        <w:trPr>
          <w:cantSplit/>
          <w:trHeight w:val="360"/>
          <w:del w:id="175"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5DB32A5" w14:textId="11AE13FA" w:rsidR="00E30A85" w:rsidRPr="006609DE" w:rsidDel="006479EA" w:rsidRDefault="00E30A85" w:rsidP="000D5470">
            <w:pPr>
              <w:autoSpaceDE w:val="0"/>
              <w:autoSpaceDN w:val="0"/>
              <w:textAlignment w:val="bottom"/>
              <w:rPr>
                <w:del w:id="1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32BE87" w14:textId="5E4106F4" w:rsidR="00E30A85" w:rsidRPr="006609DE" w:rsidDel="006479EA" w:rsidRDefault="00E30A85" w:rsidP="000D5470">
            <w:pPr>
              <w:autoSpaceDE w:val="0"/>
              <w:autoSpaceDN w:val="0"/>
              <w:textAlignment w:val="bottom"/>
              <w:rPr>
                <w:del w:id="1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C4320A" w14:textId="7FB4B420" w:rsidR="00E30A85" w:rsidRPr="006609DE" w:rsidDel="006479EA" w:rsidRDefault="00E30A85" w:rsidP="000D5470">
            <w:pPr>
              <w:autoSpaceDE w:val="0"/>
              <w:autoSpaceDN w:val="0"/>
              <w:textAlignment w:val="bottom"/>
              <w:rPr>
                <w:del w:id="1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C059CF" w14:textId="526F28A2" w:rsidR="00E30A85" w:rsidRPr="006609DE" w:rsidDel="006479EA" w:rsidRDefault="00E30A85" w:rsidP="000D5470">
            <w:pPr>
              <w:autoSpaceDE w:val="0"/>
              <w:autoSpaceDN w:val="0"/>
              <w:textAlignment w:val="bottom"/>
              <w:rPr>
                <w:del w:id="1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42528A" w14:textId="0D76B62E" w:rsidR="00E30A85" w:rsidRPr="006609DE" w:rsidDel="006479EA" w:rsidRDefault="00E30A85" w:rsidP="000D5470">
            <w:pPr>
              <w:autoSpaceDE w:val="0"/>
              <w:autoSpaceDN w:val="0"/>
              <w:textAlignment w:val="bottom"/>
              <w:rPr>
                <w:del w:id="1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6520D2" w14:textId="1E37C8B2" w:rsidR="00E30A85" w:rsidRPr="006609DE" w:rsidDel="006479EA" w:rsidRDefault="00E30A85" w:rsidP="000D5470">
            <w:pPr>
              <w:autoSpaceDE w:val="0"/>
              <w:autoSpaceDN w:val="0"/>
              <w:textAlignment w:val="bottom"/>
              <w:rPr>
                <w:del w:id="1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A8E3F8" w14:textId="5D1B212A" w:rsidR="00E30A85" w:rsidRPr="006609DE" w:rsidDel="006479EA" w:rsidRDefault="00E30A85" w:rsidP="000D5470">
            <w:pPr>
              <w:autoSpaceDE w:val="0"/>
              <w:autoSpaceDN w:val="0"/>
              <w:textAlignment w:val="bottom"/>
              <w:rPr>
                <w:del w:id="1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3E661A" w14:textId="74D4338D" w:rsidR="00E30A85" w:rsidRPr="006609DE" w:rsidDel="006479EA" w:rsidRDefault="00E30A85" w:rsidP="000D5470">
            <w:pPr>
              <w:autoSpaceDE w:val="0"/>
              <w:autoSpaceDN w:val="0"/>
              <w:textAlignment w:val="bottom"/>
              <w:rPr>
                <w:del w:id="1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DFD872" w14:textId="0BCAACA0" w:rsidR="00E30A85" w:rsidRPr="006609DE" w:rsidDel="006479EA" w:rsidRDefault="00E30A85" w:rsidP="000D5470">
            <w:pPr>
              <w:autoSpaceDE w:val="0"/>
              <w:autoSpaceDN w:val="0"/>
              <w:textAlignment w:val="bottom"/>
              <w:rPr>
                <w:del w:id="1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7F87ED" w14:textId="794D2819" w:rsidR="00E30A85" w:rsidRPr="006609DE" w:rsidDel="006479EA" w:rsidRDefault="00E30A85" w:rsidP="000D5470">
            <w:pPr>
              <w:autoSpaceDE w:val="0"/>
              <w:autoSpaceDN w:val="0"/>
              <w:textAlignment w:val="bottom"/>
              <w:rPr>
                <w:del w:id="1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8E41E6" w14:textId="20084D35" w:rsidR="00E30A85" w:rsidRPr="006609DE" w:rsidDel="006479EA" w:rsidRDefault="00E30A85" w:rsidP="000D5470">
            <w:pPr>
              <w:autoSpaceDE w:val="0"/>
              <w:autoSpaceDN w:val="0"/>
              <w:textAlignment w:val="bottom"/>
              <w:rPr>
                <w:del w:id="1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82F43E" w14:textId="7986A31F" w:rsidR="00E30A85" w:rsidRPr="006609DE" w:rsidDel="006479EA" w:rsidRDefault="00E30A85" w:rsidP="000D5470">
            <w:pPr>
              <w:autoSpaceDE w:val="0"/>
              <w:autoSpaceDN w:val="0"/>
              <w:textAlignment w:val="bottom"/>
              <w:rPr>
                <w:del w:id="1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E0A047" w14:textId="3D2CD74B" w:rsidR="00E30A85" w:rsidRPr="006609DE" w:rsidDel="006479EA" w:rsidRDefault="00E30A85" w:rsidP="000D5470">
            <w:pPr>
              <w:autoSpaceDE w:val="0"/>
              <w:autoSpaceDN w:val="0"/>
              <w:textAlignment w:val="bottom"/>
              <w:rPr>
                <w:del w:id="1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718EA6" w14:textId="7C4C3BF9" w:rsidR="00E30A85" w:rsidRPr="006609DE" w:rsidDel="006479EA" w:rsidRDefault="00E30A85" w:rsidP="000D5470">
            <w:pPr>
              <w:autoSpaceDE w:val="0"/>
              <w:autoSpaceDN w:val="0"/>
              <w:textAlignment w:val="bottom"/>
              <w:rPr>
                <w:del w:id="1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7A3B63" w14:textId="13A5B699" w:rsidR="00E30A85" w:rsidRPr="006609DE" w:rsidDel="006479EA" w:rsidRDefault="00E30A85" w:rsidP="000D5470">
            <w:pPr>
              <w:autoSpaceDE w:val="0"/>
              <w:autoSpaceDN w:val="0"/>
              <w:textAlignment w:val="bottom"/>
              <w:rPr>
                <w:del w:id="1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4530EF" w14:textId="575AB7DD" w:rsidR="00E30A85" w:rsidRPr="006609DE" w:rsidDel="006479EA" w:rsidRDefault="00E30A85" w:rsidP="000D5470">
            <w:pPr>
              <w:autoSpaceDE w:val="0"/>
              <w:autoSpaceDN w:val="0"/>
              <w:textAlignment w:val="bottom"/>
              <w:rPr>
                <w:del w:id="1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373374A" w14:textId="4E4C8089" w:rsidR="00E30A85" w:rsidRPr="006609DE" w:rsidDel="006479EA" w:rsidRDefault="00E30A85" w:rsidP="000D5470">
            <w:pPr>
              <w:autoSpaceDE w:val="0"/>
              <w:autoSpaceDN w:val="0"/>
              <w:textAlignment w:val="bottom"/>
              <w:rPr>
                <w:del w:id="1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61CCC07" w14:textId="67EBED25" w:rsidR="00E30A85" w:rsidRPr="006609DE" w:rsidDel="006479EA" w:rsidRDefault="00E30A85" w:rsidP="000D5470">
            <w:pPr>
              <w:autoSpaceDE w:val="0"/>
              <w:autoSpaceDN w:val="0"/>
              <w:textAlignment w:val="bottom"/>
              <w:rPr>
                <w:del w:id="1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CC0095" w14:textId="60F59B6D" w:rsidR="00E30A85" w:rsidRPr="006609DE" w:rsidDel="006479EA" w:rsidRDefault="00E30A85" w:rsidP="000D5470">
            <w:pPr>
              <w:autoSpaceDE w:val="0"/>
              <w:autoSpaceDN w:val="0"/>
              <w:textAlignment w:val="bottom"/>
              <w:rPr>
                <w:del w:id="1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3F3E62" w14:textId="49588F85" w:rsidR="00E30A85" w:rsidRPr="006609DE" w:rsidDel="006479EA" w:rsidRDefault="00E30A85" w:rsidP="000D5470">
            <w:pPr>
              <w:autoSpaceDE w:val="0"/>
              <w:autoSpaceDN w:val="0"/>
              <w:textAlignment w:val="bottom"/>
              <w:rPr>
                <w:del w:id="1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48D871" w14:textId="6586C2DF" w:rsidR="00E30A85" w:rsidRPr="006609DE" w:rsidDel="006479EA" w:rsidRDefault="00E30A85" w:rsidP="000D5470">
            <w:pPr>
              <w:autoSpaceDE w:val="0"/>
              <w:autoSpaceDN w:val="0"/>
              <w:textAlignment w:val="bottom"/>
              <w:rPr>
                <w:del w:id="1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A452A7" w14:textId="7DEED1E1" w:rsidR="00E30A85" w:rsidRPr="006609DE" w:rsidDel="006479EA" w:rsidRDefault="00E30A85" w:rsidP="000D5470">
            <w:pPr>
              <w:autoSpaceDE w:val="0"/>
              <w:autoSpaceDN w:val="0"/>
              <w:textAlignment w:val="bottom"/>
              <w:rPr>
                <w:del w:id="1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30394DB" w14:textId="4DF6A205" w:rsidR="00E30A85" w:rsidRPr="006609DE" w:rsidDel="006479EA" w:rsidRDefault="00E30A85" w:rsidP="000D5470">
            <w:pPr>
              <w:autoSpaceDE w:val="0"/>
              <w:autoSpaceDN w:val="0"/>
              <w:textAlignment w:val="bottom"/>
              <w:rPr>
                <w:del w:id="1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725447" w14:textId="09B26845" w:rsidR="00E30A85" w:rsidRPr="006609DE" w:rsidDel="006479EA" w:rsidRDefault="00E30A85" w:rsidP="000D5470">
            <w:pPr>
              <w:autoSpaceDE w:val="0"/>
              <w:autoSpaceDN w:val="0"/>
              <w:textAlignment w:val="bottom"/>
              <w:rPr>
                <w:del w:id="199" w:author="MORITA Satoshi" w:date="2025-04-16T16:20:00Z"/>
              </w:rPr>
            </w:pPr>
          </w:p>
        </w:tc>
        <w:tc>
          <w:tcPr>
            <w:tcW w:w="357" w:type="dxa"/>
            <w:tcBorders>
              <w:top w:val="single" w:sz="6" w:space="0" w:color="auto"/>
              <w:left w:val="nil"/>
              <w:bottom w:val="single" w:sz="6" w:space="0" w:color="auto"/>
              <w:right w:val="single" w:sz="6" w:space="0" w:color="auto"/>
            </w:tcBorders>
          </w:tcPr>
          <w:p w14:paraId="3C17DC8B" w14:textId="1C56D95D" w:rsidR="00E30A85" w:rsidRPr="006609DE" w:rsidDel="006479EA" w:rsidRDefault="00E30A85" w:rsidP="000D5470">
            <w:pPr>
              <w:autoSpaceDE w:val="0"/>
              <w:autoSpaceDN w:val="0"/>
              <w:textAlignment w:val="bottom"/>
              <w:rPr>
                <w:del w:id="200" w:author="MORITA Satoshi" w:date="2025-04-16T16:20:00Z"/>
              </w:rPr>
            </w:pPr>
          </w:p>
        </w:tc>
      </w:tr>
    </w:tbl>
    <w:p w14:paraId="6599AF30" w14:textId="2F2D1F10" w:rsidR="00E30A85" w:rsidRPr="006609DE" w:rsidDel="006479EA" w:rsidRDefault="00E30A85" w:rsidP="00E30A85">
      <w:pPr>
        <w:autoSpaceDE w:val="0"/>
        <w:autoSpaceDN w:val="0"/>
        <w:textAlignment w:val="bottom"/>
        <w:rPr>
          <w:del w:id="201"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5BDF48ED" w14:textId="1E11294C">
        <w:trPr>
          <w:cantSplit/>
          <w:trHeight w:val="360"/>
          <w:del w:id="202"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3E2BF8B" w14:textId="710D72C4" w:rsidR="00E30A85" w:rsidRPr="006609DE" w:rsidDel="006479EA" w:rsidRDefault="00E30A85" w:rsidP="000D5470">
            <w:pPr>
              <w:autoSpaceDE w:val="0"/>
              <w:autoSpaceDN w:val="0"/>
              <w:textAlignment w:val="bottom"/>
              <w:rPr>
                <w:del w:id="2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CDB220B" w14:textId="2BF8ADC2" w:rsidR="00E30A85" w:rsidRPr="006609DE" w:rsidDel="006479EA" w:rsidRDefault="00E30A85" w:rsidP="000D5470">
            <w:pPr>
              <w:autoSpaceDE w:val="0"/>
              <w:autoSpaceDN w:val="0"/>
              <w:textAlignment w:val="bottom"/>
              <w:rPr>
                <w:del w:id="2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B5E513" w14:textId="7E2EBC52" w:rsidR="00E30A85" w:rsidRPr="006609DE" w:rsidDel="006479EA" w:rsidRDefault="00E30A85" w:rsidP="000D5470">
            <w:pPr>
              <w:autoSpaceDE w:val="0"/>
              <w:autoSpaceDN w:val="0"/>
              <w:textAlignment w:val="bottom"/>
              <w:rPr>
                <w:del w:id="2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21E505" w14:textId="61FB959D" w:rsidR="00E30A85" w:rsidRPr="006609DE" w:rsidDel="006479EA" w:rsidRDefault="00E30A85" w:rsidP="000D5470">
            <w:pPr>
              <w:autoSpaceDE w:val="0"/>
              <w:autoSpaceDN w:val="0"/>
              <w:textAlignment w:val="bottom"/>
              <w:rPr>
                <w:del w:id="2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D5B9F7F" w14:textId="0BA7A3BF" w:rsidR="00E30A85" w:rsidRPr="006609DE" w:rsidDel="006479EA" w:rsidRDefault="00E30A85" w:rsidP="000D5470">
            <w:pPr>
              <w:autoSpaceDE w:val="0"/>
              <w:autoSpaceDN w:val="0"/>
              <w:textAlignment w:val="bottom"/>
              <w:rPr>
                <w:del w:id="2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02AB32" w14:textId="39418598" w:rsidR="00E30A85" w:rsidRPr="006609DE" w:rsidDel="006479EA" w:rsidRDefault="00E30A85" w:rsidP="000D5470">
            <w:pPr>
              <w:autoSpaceDE w:val="0"/>
              <w:autoSpaceDN w:val="0"/>
              <w:textAlignment w:val="bottom"/>
              <w:rPr>
                <w:del w:id="2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6E71C2" w14:textId="21AEDC55" w:rsidR="00E30A85" w:rsidRPr="006609DE" w:rsidDel="006479EA" w:rsidRDefault="00E30A85" w:rsidP="000D5470">
            <w:pPr>
              <w:autoSpaceDE w:val="0"/>
              <w:autoSpaceDN w:val="0"/>
              <w:textAlignment w:val="bottom"/>
              <w:rPr>
                <w:del w:id="2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0EFC16" w14:textId="4C4760A0" w:rsidR="00E30A85" w:rsidRPr="006609DE" w:rsidDel="006479EA" w:rsidRDefault="00E30A85" w:rsidP="000D5470">
            <w:pPr>
              <w:autoSpaceDE w:val="0"/>
              <w:autoSpaceDN w:val="0"/>
              <w:textAlignment w:val="bottom"/>
              <w:rPr>
                <w:del w:id="2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E9C550" w14:textId="6952B95B" w:rsidR="00E30A85" w:rsidRPr="006609DE" w:rsidDel="006479EA" w:rsidRDefault="00E30A85" w:rsidP="000D5470">
            <w:pPr>
              <w:autoSpaceDE w:val="0"/>
              <w:autoSpaceDN w:val="0"/>
              <w:textAlignment w:val="bottom"/>
              <w:rPr>
                <w:del w:id="2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43686D" w14:textId="259DD318" w:rsidR="00E30A85" w:rsidRPr="006609DE" w:rsidDel="006479EA" w:rsidRDefault="00E30A85" w:rsidP="000D5470">
            <w:pPr>
              <w:autoSpaceDE w:val="0"/>
              <w:autoSpaceDN w:val="0"/>
              <w:textAlignment w:val="bottom"/>
              <w:rPr>
                <w:del w:id="2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909F9B0" w14:textId="32B7FCF0" w:rsidR="00E30A85" w:rsidRPr="006609DE" w:rsidDel="006479EA" w:rsidRDefault="00E30A85" w:rsidP="000D5470">
            <w:pPr>
              <w:autoSpaceDE w:val="0"/>
              <w:autoSpaceDN w:val="0"/>
              <w:textAlignment w:val="bottom"/>
              <w:rPr>
                <w:del w:id="2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EBC917B" w14:textId="576F4606" w:rsidR="00E30A85" w:rsidRPr="006609DE" w:rsidDel="006479EA" w:rsidRDefault="00E30A85" w:rsidP="000D5470">
            <w:pPr>
              <w:autoSpaceDE w:val="0"/>
              <w:autoSpaceDN w:val="0"/>
              <w:textAlignment w:val="bottom"/>
              <w:rPr>
                <w:del w:id="2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325EC89" w14:textId="62DE2EEB" w:rsidR="00E30A85" w:rsidRPr="006609DE" w:rsidDel="006479EA" w:rsidRDefault="00E30A85" w:rsidP="000D5470">
            <w:pPr>
              <w:autoSpaceDE w:val="0"/>
              <w:autoSpaceDN w:val="0"/>
              <w:textAlignment w:val="bottom"/>
              <w:rPr>
                <w:del w:id="2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EFF6DF" w14:textId="00BAC5F1" w:rsidR="00E30A85" w:rsidRPr="006609DE" w:rsidDel="006479EA" w:rsidRDefault="00E30A85" w:rsidP="000D5470">
            <w:pPr>
              <w:autoSpaceDE w:val="0"/>
              <w:autoSpaceDN w:val="0"/>
              <w:textAlignment w:val="bottom"/>
              <w:rPr>
                <w:del w:id="2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0DE9E36" w14:textId="1848567E" w:rsidR="00E30A85" w:rsidRPr="006609DE" w:rsidDel="006479EA" w:rsidRDefault="00E30A85" w:rsidP="000D5470">
            <w:pPr>
              <w:autoSpaceDE w:val="0"/>
              <w:autoSpaceDN w:val="0"/>
              <w:textAlignment w:val="bottom"/>
              <w:rPr>
                <w:del w:id="2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681EE2" w14:textId="2A2ACC22" w:rsidR="00E30A85" w:rsidRPr="006609DE" w:rsidDel="006479EA" w:rsidRDefault="00E30A85" w:rsidP="000D5470">
            <w:pPr>
              <w:autoSpaceDE w:val="0"/>
              <w:autoSpaceDN w:val="0"/>
              <w:textAlignment w:val="bottom"/>
              <w:rPr>
                <w:del w:id="2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75B6D1" w14:textId="46E607B6" w:rsidR="00E30A85" w:rsidRPr="006609DE" w:rsidDel="006479EA" w:rsidRDefault="00E30A85" w:rsidP="000D5470">
            <w:pPr>
              <w:autoSpaceDE w:val="0"/>
              <w:autoSpaceDN w:val="0"/>
              <w:textAlignment w:val="bottom"/>
              <w:rPr>
                <w:del w:id="2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F358E6" w14:textId="01C29AAA" w:rsidR="00E30A85" w:rsidRPr="006609DE" w:rsidDel="006479EA" w:rsidRDefault="00E30A85" w:rsidP="000D5470">
            <w:pPr>
              <w:autoSpaceDE w:val="0"/>
              <w:autoSpaceDN w:val="0"/>
              <w:textAlignment w:val="bottom"/>
              <w:rPr>
                <w:del w:id="2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8A65BD4" w14:textId="21B416C5" w:rsidR="00E30A85" w:rsidRPr="006609DE" w:rsidDel="006479EA" w:rsidRDefault="00E30A85" w:rsidP="000D5470">
            <w:pPr>
              <w:autoSpaceDE w:val="0"/>
              <w:autoSpaceDN w:val="0"/>
              <w:textAlignment w:val="bottom"/>
              <w:rPr>
                <w:del w:id="22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11D999F" w14:textId="14DA4116" w:rsidR="00E30A85" w:rsidRPr="006609DE" w:rsidDel="006479EA" w:rsidRDefault="00E30A85" w:rsidP="000D5470">
            <w:pPr>
              <w:autoSpaceDE w:val="0"/>
              <w:autoSpaceDN w:val="0"/>
              <w:textAlignment w:val="bottom"/>
              <w:rPr>
                <w:del w:id="2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79B5F27" w14:textId="13FFB858" w:rsidR="00E30A85" w:rsidRPr="006609DE" w:rsidDel="006479EA" w:rsidRDefault="00E30A85" w:rsidP="000D5470">
            <w:pPr>
              <w:autoSpaceDE w:val="0"/>
              <w:autoSpaceDN w:val="0"/>
              <w:textAlignment w:val="bottom"/>
              <w:rPr>
                <w:del w:id="22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9E0E58" w14:textId="544FC928" w:rsidR="00E30A85" w:rsidRPr="006609DE" w:rsidDel="006479EA" w:rsidRDefault="00E30A85" w:rsidP="000D5470">
            <w:pPr>
              <w:autoSpaceDE w:val="0"/>
              <w:autoSpaceDN w:val="0"/>
              <w:textAlignment w:val="bottom"/>
              <w:rPr>
                <w:del w:id="2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0992221" w14:textId="13E4DE6C" w:rsidR="00E30A85" w:rsidRPr="006609DE" w:rsidDel="006479EA" w:rsidRDefault="00E30A85" w:rsidP="000D5470">
            <w:pPr>
              <w:autoSpaceDE w:val="0"/>
              <w:autoSpaceDN w:val="0"/>
              <w:textAlignment w:val="bottom"/>
              <w:rPr>
                <w:del w:id="2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BF35DD" w14:textId="4E35955F" w:rsidR="00E30A85" w:rsidRPr="006609DE" w:rsidDel="006479EA" w:rsidRDefault="00E30A85" w:rsidP="000D5470">
            <w:pPr>
              <w:autoSpaceDE w:val="0"/>
              <w:autoSpaceDN w:val="0"/>
              <w:textAlignment w:val="bottom"/>
              <w:rPr>
                <w:del w:id="226" w:author="MORITA Satoshi" w:date="2025-04-16T16:20:00Z"/>
              </w:rPr>
            </w:pPr>
          </w:p>
        </w:tc>
        <w:tc>
          <w:tcPr>
            <w:tcW w:w="357" w:type="dxa"/>
            <w:tcBorders>
              <w:top w:val="single" w:sz="6" w:space="0" w:color="auto"/>
              <w:left w:val="nil"/>
              <w:bottom w:val="single" w:sz="6" w:space="0" w:color="auto"/>
              <w:right w:val="single" w:sz="6" w:space="0" w:color="auto"/>
            </w:tcBorders>
          </w:tcPr>
          <w:p w14:paraId="4B822C03" w14:textId="78B049EE" w:rsidR="00E30A85" w:rsidRPr="006609DE" w:rsidDel="006479EA" w:rsidRDefault="00E30A85" w:rsidP="000D5470">
            <w:pPr>
              <w:autoSpaceDE w:val="0"/>
              <w:autoSpaceDN w:val="0"/>
              <w:textAlignment w:val="bottom"/>
              <w:rPr>
                <w:del w:id="227" w:author="MORITA Satoshi" w:date="2025-04-16T16:20:00Z"/>
              </w:rPr>
            </w:pPr>
          </w:p>
        </w:tc>
      </w:tr>
    </w:tbl>
    <w:p w14:paraId="1FFDA423" w14:textId="136A0993" w:rsidR="00E30A85" w:rsidRPr="006609DE" w:rsidDel="006479EA" w:rsidRDefault="00E30A85" w:rsidP="00E30A85">
      <w:pPr>
        <w:autoSpaceDE w:val="0"/>
        <w:autoSpaceDN w:val="0"/>
        <w:textAlignment w:val="bottom"/>
        <w:rPr>
          <w:del w:id="228"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5B48D627" w14:textId="554E182E">
        <w:trPr>
          <w:cantSplit/>
          <w:trHeight w:val="360"/>
          <w:del w:id="229"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608E85BD" w14:textId="65FE1262" w:rsidR="00E30A85" w:rsidRPr="006609DE" w:rsidDel="006479EA" w:rsidRDefault="00E30A85" w:rsidP="000D5470">
            <w:pPr>
              <w:autoSpaceDE w:val="0"/>
              <w:autoSpaceDN w:val="0"/>
              <w:textAlignment w:val="bottom"/>
              <w:rPr>
                <w:del w:id="2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6AD983F" w14:textId="5F142C77" w:rsidR="00E30A85" w:rsidRPr="006609DE" w:rsidDel="006479EA" w:rsidRDefault="00E30A85" w:rsidP="000D5470">
            <w:pPr>
              <w:autoSpaceDE w:val="0"/>
              <w:autoSpaceDN w:val="0"/>
              <w:textAlignment w:val="bottom"/>
              <w:rPr>
                <w:del w:id="23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B69B00" w14:textId="23FABC88" w:rsidR="00E30A85" w:rsidRPr="006609DE" w:rsidDel="006479EA" w:rsidRDefault="00E30A85" w:rsidP="000D5470">
            <w:pPr>
              <w:autoSpaceDE w:val="0"/>
              <w:autoSpaceDN w:val="0"/>
              <w:textAlignment w:val="bottom"/>
              <w:rPr>
                <w:del w:id="2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4654157" w14:textId="651F6513" w:rsidR="00E30A85" w:rsidRPr="006609DE" w:rsidDel="006479EA" w:rsidRDefault="00E30A85" w:rsidP="000D5470">
            <w:pPr>
              <w:autoSpaceDE w:val="0"/>
              <w:autoSpaceDN w:val="0"/>
              <w:textAlignment w:val="bottom"/>
              <w:rPr>
                <w:del w:id="2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88877E" w14:textId="00758889" w:rsidR="00E30A85" w:rsidRPr="006609DE" w:rsidDel="006479EA" w:rsidRDefault="00E30A85" w:rsidP="000D5470">
            <w:pPr>
              <w:autoSpaceDE w:val="0"/>
              <w:autoSpaceDN w:val="0"/>
              <w:textAlignment w:val="bottom"/>
              <w:rPr>
                <w:del w:id="2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C29AED" w14:textId="3803A232" w:rsidR="00E30A85" w:rsidRPr="006609DE" w:rsidDel="006479EA" w:rsidRDefault="00E30A85" w:rsidP="000D5470">
            <w:pPr>
              <w:autoSpaceDE w:val="0"/>
              <w:autoSpaceDN w:val="0"/>
              <w:textAlignment w:val="bottom"/>
              <w:rPr>
                <w:del w:id="2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BE721B" w14:textId="7E723B5E" w:rsidR="00E30A85" w:rsidRPr="006609DE" w:rsidDel="006479EA" w:rsidRDefault="00E30A85" w:rsidP="000D5470">
            <w:pPr>
              <w:autoSpaceDE w:val="0"/>
              <w:autoSpaceDN w:val="0"/>
              <w:textAlignment w:val="bottom"/>
              <w:rPr>
                <w:del w:id="2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2C40E2" w14:textId="7F5C7D54" w:rsidR="00E30A85" w:rsidRPr="006609DE" w:rsidDel="006479EA" w:rsidRDefault="00E30A85" w:rsidP="000D5470">
            <w:pPr>
              <w:autoSpaceDE w:val="0"/>
              <w:autoSpaceDN w:val="0"/>
              <w:textAlignment w:val="bottom"/>
              <w:rPr>
                <w:del w:id="2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C21E74" w14:textId="1A410D35" w:rsidR="00E30A85" w:rsidRPr="006609DE" w:rsidDel="006479EA" w:rsidRDefault="00E30A85" w:rsidP="000D5470">
            <w:pPr>
              <w:autoSpaceDE w:val="0"/>
              <w:autoSpaceDN w:val="0"/>
              <w:textAlignment w:val="bottom"/>
              <w:rPr>
                <w:del w:id="2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1727D2" w14:textId="4CA47050" w:rsidR="00E30A85" w:rsidRPr="006609DE" w:rsidDel="006479EA" w:rsidRDefault="00E30A85" w:rsidP="000D5470">
            <w:pPr>
              <w:autoSpaceDE w:val="0"/>
              <w:autoSpaceDN w:val="0"/>
              <w:textAlignment w:val="bottom"/>
              <w:rPr>
                <w:del w:id="2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95FA1D9" w14:textId="5B758088" w:rsidR="00E30A85" w:rsidRPr="006609DE" w:rsidDel="006479EA" w:rsidRDefault="00E30A85" w:rsidP="000D5470">
            <w:pPr>
              <w:autoSpaceDE w:val="0"/>
              <w:autoSpaceDN w:val="0"/>
              <w:textAlignment w:val="bottom"/>
              <w:rPr>
                <w:del w:id="2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D0AD5E" w14:textId="45D0C895" w:rsidR="00E30A85" w:rsidRPr="006609DE" w:rsidDel="006479EA" w:rsidRDefault="00E30A85" w:rsidP="000D5470">
            <w:pPr>
              <w:autoSpaceDE w:val="0"/>
              <w:autoSpaceDN w:val="0"/>
              <w:textAlignment w:val="bottom"/>
              <w:rPr>
                <w:del w:id="2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97B714" w14:textId="75ABDA89" w:rsidR="00E30A85" w:rsidRPr="006609DE" w:rsidDel="006479EA" w:rsidRDefault="00E30A85" w:rsidP="000D5470">
            <w:pPr>
              <w:autoSpaceDE w:val="0"/>
              <w:autoSpaceDN w:val="0"/>
              <w:textAlignment w:val="bottom"/>
              <w:rPr>
                <w:del w:id="2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57627F" w14:textId="5CEBB4E0" w:rsidR="00E30A85" w:rsidRPr="006609DE" w:rsidDel="006479EA" w:rsidRDefault="00E30A85" w:rsidP="000D5470">
            <w:pPr>
              <w:autoSpaceDE w:val="0"/>
              <w:autoSpaceDN w:val="0"/>
              <w:textAlignment w:val="bottom"/>
              <w:rPr>
                <w:del w:id="2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6A48A7" w14:textId="5986DFFF" w:rsidR="00E30A85" w:rsidRPr="006609DE" w:rsidDel="006479EA" w:rsidRDefault="00E30A85" w:rsidP="000D5470">
            <w:pPr>
              <w:autoSpaceDE w:val="0"/>
              <w:autoSpaceDN w:val="0"/>
              <w:textAlignment w:val="bottom"/>
              <w:rPr>
                <w:del w:id="2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71F015" w14:textId="264C25AF" w:rsidR="00E30A85" w:rsidRPr="006609DE" w:rsidDel="006479EA" w:rsidRDefault="00E30A85" w:rsidP="000D5470">
            <w:pPr>
              <w:autoSpaceDE w:val="0"/>
              <w:autoSpaceDN w:val="0"/>
              <w:textAlignment w:val="bottom"/>
              <w:rPr>
                <w:del w:id="2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141F0F" w14:textId="524E8191" w:rsidR="00E30A85" w:rsidRPr="006609DE" w:rsidDel="006479EA" w:rsidRDefault="00E30A85" w:rsidP="000D5470">
            <w:pPr>
              <w:autoSpaceDE w:val="0"/>
              <w:autoSpaceDN w:val="0"/>
              <w:textAlignment w:val="bottom"/>
              <w:rPr>
                <w:del w:id="2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F85C97" w14:textId="28CD6D19" w:rsidR="00E30A85" w:rsidRPr="006609DE" w:rsidDel="006479EA" w:rsidRDefault="00E30A85" w:rsidP="000D5470">
            <w:pPr>
              <w:autoSpaceDE w:val="0"/>
              <w:autoSpaceDN w:val="0"/>
              <w:textAlignment w:val="bottom"/>
              <w:rPr>
                <w:del w:id="2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104D409" w14:textId="6BDF0E41" w:rsidR="00E30A85" w:rsidRPr="006609DE" w:rsidDel="006479EA" w:rsidRDefault="00E30A85" w:rsidP="000D5470">
            <w:pPr>
              <w:autoSpaceDE w:val="0"/>
              <w:autoSpaceDN w:val="0"/>
              <w:textAlignment w:val="bottom"/>
              <w:rPr>
                <w:del w:id="2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474C8A" w14:textId="6732B9F7" w:rsidR="00E30A85" w:rsidRPr="006609DE" w:rsidDel="006479EA" w:rsidRDefault="00E30A85" w:rsidP="000D5470">
            <w:pPr>
              <w:autoSpaceDE w:val="0"/>
              <w:autoSpaceDN w:val="0"/>
              <w:textAlignment w:val="bottom"/>
              <w:rPr>
                <w:del w:id="24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5019DB" w14:textId="2015175E" w:rsidR="00E30A85" w:rsidRPr="006609DE" w:rsidDel="006479EA" w:rsidRDefault="00E30A85" w:rsidP="000D5470">
            <w:pPr>
              <w:autoSpaceDE w:val="0"/>
              <w:autoSpaceDN w:val="0"/>
              <w:textAlignment w:val="bottom"/>
              <w:rPr>
                <w:del w:id="2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FCCA97" w14:textId="642E346F" w:rsidR="00E30A85" w:rsidRPr="006609DE" w:rsidDel="006479EA" w:rsidRDefault="00E30A85" w:rsidP="000D5470">
            <w:pPr>
              <w:autoSpaceDE w:val="0"/>
              <w:autoSpaceDN w:val="0"/>
              <w:textAlignment w:val="bottom"/>
              <w:rPr>
                <w:del w:id="2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AF4C924" w14:textId="5B9E6482" w:rsidR="00E30A85" w:rsidRPr="006609DE" w:rsidDel="006479EA" w:rsidRDefault="00E30A85" w:rsidP="000D5470">
            <w:pPr>
              <w:autoSpaceDE w:val="0"/>
              <w:autoSpaceDN w:val="0"/>
              <w:textAlignment w:val="bottom"/>
              <w:rPr>
                <w:del w:id="2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D52C18" w14:textId="6682B56D" w:rsidR="00E30A85" w:rsidRPr="006609DE" w:rsidDel="006479EA" w:rsidRDefault="00E30A85" w:rsidP="000D5470">
            <w:pPr>
              <w:autoSpaceDE w:val="0"/>
              <w:autoSpaceDN w:val="0"/>
              <w:textAlignment w:val="bottom"/>
              <w:rPr>
                <w:del w:id="253" w:author="MORITA Satoshi" w:date="2025-04-16T16:20:00Z"/>
              </w:rPr>
            </w:pPr>
          </w:p>
        </w:tc>
        <w:tc>
          <w:tcPr>
            <w:tcW w:w="357" w:type="dxa"/>
            <w:tcBorders>
              <w:top w:val="single" w:sz="6" w:space="0" w:color="auto"/>
              <w:left w:val="nil"/>
              <w:bottom w:val="single" w:sz="6" w:space="0" w:color="auto"/>
              <w:right w:val="single" w:sz="6" w:space="0" w:color="auto"/>
            </w:tcBorders>
          </w:tcPr>
          <w:p w14:paraId="0C09492C" w14:textId="3F770D82" w:rsidR="00E30A85" w:rsidRPr="006609DE" w:rsidDel="006479EA" w:rsidRDefault="00E30A85" w:rsidP="000D5470">
            <w:pPr>
              <w:autoSpaceDE w:val="0"/>
              <w:autoSpaceDN w:val="0"/>
              <w:textAlignment w:val="bottom"/>
              <w:rPr>
                <w:del w:id="254" w:author="MORITA Satoshi" w:date="2025-04-16T16:20:00Z"/>
              </w:rPr>
            </w:pPr>
          </w:p>
        </w:tc>
      </w:tr>
    </w:tbl>
    <w:p w14:paraId="144C86B7" w14:textId="30028264" w:rsidR="00E30A85" w:rsidRPr="006609DE" w:rsidDel="006479EA" w:rsidRDefault="00E30A85" w:rsidP="00E30A85">
      <w:pPr>
        <w:autoSpaceDE w:val="0"/>
        <w:autoSpaceDN w:val="0"/>
        <w:textAlignment w:val="bottom"/>
        <w:rPr>
          <w:del w:id="255"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0DE4C266" w14:textId="7FAD192F">
        <w:trPr>
          <w:cantSplit/>
          <w:trHeight w:val="360"/>
          <w:del w:id="256"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6D8C736" w14:textId="6B50FC75" w:rsidR="00E30A85" w:rsidRPr="006609DE" w:rsidDel="006479EA" w:rsidRDefault="00E30A85" w:rsidP="000D5470">
            <w:pPr>
              <w:autoSpaceDE w:val="0"/>
              <w:autoSpaceDN w:val="0"/>
              <w:textAlignment w:val="bottom"/>
              <w:rPr>
                <w:del w:id="25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5F4D50" w14:textId="1CF2154F" w:rsidR="00E30A85" w:rsidRPr="006609DE" w:rsidDel="006479EA" w:rsidRDefault="00E30A85" w:rsidP="000D5470">
            <w:pPr>
              <w:autoSpaceDE w:val="0"/>
              <w:autoSpaceDN w:val="0"/>
              <w:textAlignment w:val="bottom"/>
              <w:rPr>
                <w:del w:id="2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25E914" w14:textId="0E283478" w:rsidR="00E30A85" w:rsidRPr="006609DE" w:rsidDel="006479EA" w:rsidRDefault="00E30A85" w:rsidP="000D5470">
            <w:pPr>
              <w:autoSpaceDE w:val="0"/>
              <w:autoSpaceDN w:val="0"/>
              <w:textAlignment w:val="bottom"/>
              <w:rPr>
                <w:del w:id="2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6B7722" w14:textId="37719EFC" w:rsidR="00E30A85" w:rsidRPr="006609DE" w:rsidDel="006479EA" w:rsidRDefault="00E30A85" w:rsidP="000D5470">
            <w:pPr>
              <w:autoSpaceDE w:val="0"/>
              <w:autoSpaceDN w:val="0"/>
              <w:textAlignment w:val="bottom"/>
              <w:rPr>
                <w:del w:id="2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EC64F83" w14:textId="1CECF6A7" w:rsidR="00E30A85" w:rsidRPr="006609DE" w:rsidDel="006479EA" w:rsidRDefault="00E30A85" w:rsidP="000D5470">
            <w:pPr>
              <w:autoSpaceDE w:val="0"/>
              <w:autoSpaceDN w:val="0"/>
              <w:textAlignment w:val="bottom"/>
              <w:rPr>
                <w:del w:id="2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E50751" w14:textId="49BF149F" w:rsidR="00E30A85" w:rsidRPr="006609DE" w:rsidDel="006479EA" w:rsidRDefault="00E30A85" w:rsidP="000D5470">
            <w:pPr>
              <w:autoSpaceDE w:val="0"/>
              <w:autoSpaceDN w:val="0"/>
              <w:textAlignment w:val="bottom"/>
              <w:rPr>
                <w:del w:id="2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568724" w14:textId="4286FB31" w:rsidR="00E30A85" w:rsidRPr="006609DE" w:rsidDel="006479EA" w:rsidRDefault="00E30A85" w:rsidP="000D5470">
            <w:pPr>
              <w:autoSpaceDE w:val="0"/>
              <w:autoSpaceDN w:val="0"/>
              <w:textAlignment w:val="bottom"/>
              <w:rPr>
                <w:del w:id="2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38B4C51" w14:textId="4F5F6210" w:rsidR="00E30A85" w:rsidRPr="006609DE" w:rsidDel="006479EA" w:rsidRDefault="00E30A85" w:rsidP="000D5470">
            <w:pPr>
              <w:autoSpaceDE w:val="0"/>
              <w:autoSpaceDN w:val="0"/>
              <w:textAlignment w:val="bottom"/>
              <w:rPr>
                <w:del w:id="2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FB89E8" w14:textId="1941E2CC" w:rsidR="00E30A85" w:rsidRPr="006609DE" w:rsidDel="006479EA" w:rsidRDefault="00E30A85" w:rsidP="000D5470">
            <w:pPr>
              <w:autoSpaceDE w:val="0"/>
              <w:autoSpaceDN w:val="0"/>
              <w:textAlignment w:val="bottom"/>
              <w:rPr>
                <w:del w:id="2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9E651E4" w14:textId="0FA65D91" w:rsidR="00E30A85" w:rsidRPr="006609DE" w:rsidDel="006479EA" w:rsidRDefault="00E30A85" w:rsidP="000D5470">
            <w:pPr>
              <w:autoSpaceDE w:val="0"/>
              <w:autoSpaceDN w:val="0"/>
              <w:textAlignment w:val="bottom"/>
              <w:rPr>
                <w:del w:id="2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3E04BAE" w14:textId="7C6032A7" w:rsidR="00E30A85" w:rsidRPr="006609DE" w:rsidDel="006479EA" w:rsidRDefault="00E30A85" w:rsidP="000D5470">
            <w:pPr>
              <w:autoSpaceDE w:val="0"/>
              <w:autoSpaceDN w:val="0"/>
              <w:textAlignment w:val="bottom"/>
              <w:rPr>
                <w:del w:id="2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C4205D" w14:textId="11842C9A" w:rsidR="00E30A85" w:rsidRPr="006609DE" w:rsidDel="006479EA" w:rsidRDefault="00E30A85" w:rsidP="000D5470">
            <w:pPr>
              <w:autoSpaceDE w:val="0"/>
              <w:autoSpaceDN w:val="0"/>
              <w:textAlignment w:val="bottom"/>
              <w:rPr>
                <w:del w:id="2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1A5493" w14:textId="16AFD435" w:rsidR="00E30A85" w:rsidRPr="006609DE" w:rsidDel="006479EA" w:rsidRDefault="00E30A85" w:rsidP="000D5470">
            <w:pPr>
              <w:autoSpaceDE w:val="0"/>
              <w:autoSpaceDN w:val="0"/>
              <w:textAlignment w:val="bottom"/>
              <w:rPr>
                <w:del w:id="2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E2B3523" w14:textId="726CBAEF" w:rsidR="00E30A85" w:rsidRPr="006609DE" w:rsidDel="006479EA" w:rsidRDefault="00E30A85" w:rsidP="000D5470">
            <w:pPr>
              <w:autoSpaceDE w:val="0"/>
              <w:autoSpaceDN w:val="0"/>
              <w:textAlignment w:val="bottom"/>
              <w:rPr>
                <w:del w:id="2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AA26039" w14:textId="504C602E" w:rsidR="00E30A85" w:rsidRPr="006609DE" w:rsidDel="006479EA" w:rsidRDefault="00E30A85" w:rsidP="000D5470">
            <w:pPr>
              <w:autoSpaceDE w:val="0"/>
              <w:autoSpaceDN w:val="0"/>
              <w:textAlignment w:val="bottom"/>
              <w:rPr>
                <w:del w:id="2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5242C0" w14:textId="1D129A35" w:rsidR="00E30A85" w:rsidRPr="006609DE" w:rsidDel="006479EA" w:rsidRDefault="00E30A85" w:rsidP="000D5470">
            <w:pPr>
              <w:autoSpaceDE w:val="0"/>
              <w:autoSpaceDN w:val="0"/>
              <w:textAlignment w:val="bottom"/>
              <w:rPr>
                <w:del w:id="2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D783A3" w14:textId="6DB2A065" w:rsidR="00E30A85" w:rsidRPr="006609DE" w:rsidDel="006479EA" w:rsidRDefault="00E30A85" w:rsidP="000D5470">
            <w:pPr>
              <w:autoSpaceDE w:val="0"/>
              <w:autoSpaceDN w:val="0"/>
              <w:textAlignment w:val="bottom"/>
              <w:rPr>
                <w:del w:id="2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E1CD6B" w14:textId="78C024EB" w:rsidR="00E30A85" w:rsidRPr="006609DE" w:rsidDel="006479EA" w:rsidRDefault="00E30A85" w:rsidP="000D5470">
            <w:pPr>
              <w:autoSpaceDE w:val="0"/>
              <w:autoSpaceDN w:val="0"/>
              <w:textAlignment w:val="bottom"/>
              <w:rPr>
                <w:del w:id="2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928478" w14:textId="7E5550AA" w:rsidR="00E30A85" w:rsidRPr="006609DE" w:rsidDel="006479EA" w:rsidRDefault="00E30A85" w:rsidP="000D5470">
            <w:pPr>
              <w:autoSpaceDE w:val="0"/>
              <w:autoSpaceDN w:val="0"/>
              <w:textAlignment w:val="bottom"/>
              <w:rPr>
                <w:del w:id="2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F0E082" w14:textId="2A048F5B" w:rsidR="00E30A85" w:rsidRPr="006609DE" w:rsidDel="006479EA" w:rsidRDefault="00E30A85" w:rsidP="000D5470">
            <w:pPr>
              <w:autoSpaceDE w:val="0"/>
              <w:autoSpaceDN w:val="0"/>
              <w:textAlignment w:val="bottom"/>
              <w:rPr>
                <w:del w:id="2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E1D12B" w14:textId="0BFC6ACE" w:rsidR="00E30A85" w:rsidRPr="006609DE" w:rsidDel="006479EA" w:rsidRDefault="00E30A85" w:rsidP="000D5470">
            <w:pPr>
              <w:autoSpaceDE w:val="0"/>
              <w:autoSpaceDN w:val="0"/>
              <w:textAlignment w:val="bottom"/>
              <w:rPr>
                <w:del w:id="2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220E80" w14:textId="6D9A2505" w:rsidR="00E30A85" w:rsidRPr="006609DE" w:rsidDel="006479EA" w:rsidRDefault="00E30A85" w:rsidP="000D5470">
            <w:pPr>
              <w:autoSpaceDE w:val="0"/>
              <w:autoSpaceDN w:val="0"/>
              <w:textAlignment w:val="bottom"/>
              <w:rPr>
                <w:del w:id="2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C9320F7" w14:textId="4D8B15E5" w:rsidR="00E30A85" w:rsidRPr="006609DE" w:rsidDel="006479EA" w:rsidRDefault="00E30A85" w:rsidP="000D5470">
            <w:pPr>
              <w:autoSpaceDE w:val="0"/>
              <w:autoSpaceDN w:val="0"/>
              <w:textAlignment w:val="bottom"/>
              <w:rPr>
                <w:del w:id="2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3645CC1" w14:textId="6BD3CD60" w:rsidR="00E30A85" w:rsidRPr="006609DE" w:rsidDel="006479EA" w:rsidRDefault="00E30A85" w:rsidP="000D5470">
            <w:pPr>
              <w:autoSpaceDE w:val="0"/>
              <w:autoSpaceDN w:val="0"/>
              <w:textAlignment w:val="bottom"/>
              <w:rPr>
                <w:del w:id="280" w:author="MORITA Satoshi" w:date="2025-04-16T16:20:00Z"/>
              </w:rPr>
            </w:pPr>
          </w:p>
        </w:tc>
        <w:tc>
          <w:tcPr>
            <w:tcW w:w="357" w:type="dxa"/>
            <w:tcBorders>
              <w:top w:val="single" w:sz="6" w:space="0" w:color="auto"/>
              <w:left w:val="nil"/>
              <w:bottom w:val="single" w:sz="6" w:space="0" w:color="auto"/>
              <w:right w:val="single" w:sz="6" w:space="0" w:color="auto"/>
            </w:tcBorders>
          </w:tcPr>
          <w:p w14:paraId="3C47145B" w14:textId="377ADE40" w:rsidR="00E30A85" w:rsidRPr="006609DE" w:rsidDel="006479EA" w:rsidRDefault="00E30A85" w:rsidP="000D5470">
            <w:pPr>
              <w:autoSpaceDE w:val="0"/>
              <w:autoSpaceDN w:val="0"/>
              <w:textAlignment w:val="bottom"/>
              <w:rPr>
                <w:del w:id="281" w:author="MORITA Satoshi" w:date="2025-04-16T16:20:00Z"/>
              </w:rPr>
            </w:pPr>
          </w:p>
        </w:tc>
      </w:tr>
    </w:tbl>
    <w:p w14:paraId="1C0286A4" w14:textId="2EAC1B68" w:rsidR="00E30A85" w:rsidRPr="006609DE" w:rsidDel="006479EA" w:rsidRDefault="00E30A85" w:rsidP="00E30A85">
      <w:pPr>
        <w:autoSpaceDE w:val="0"/>
        <w:autoSpaceDN w:val="0"/>
        <w:textAlignment w:val="bottom"/>
        <w:rPr>
          <w:del w:id="282"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54752AB4" w14:textId="44146A69">
        <w:trPr>
          <w:cantSplit/>
          <w:trHeight w:val="360"/>
          <w:del w:id="283"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27F41546" w14:textId="1BA43E06" w:rsidR="00E30A85" w:rsidRPr="006609DE" w:rsidDel="006479EA" w:rsidRDefault="00E30A85" w:rsidP="000D5470">
            <w:pPr>
              <w:autoSpaceDE w:val="0"/>
              <w:autoSpaceDN w:val="0"/>
              <w:textAlignment w:val="bottom"/>
              <w:rPr>
                <w:del w:id="2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E0F425" w14:textId="06EC2C79" w:rsidR="00E30A85" w:rsidRPr="006609DE" w:rsidDel="006479EA" w:rsidRDefault="00E30A85" w:rsidP="000D5470">
            <w:pPr>
              <w:autoSpaceDE w:val="0"/>
              <w:autoSpaceDN w:val="0"/>
              <w:textAlignment w:val="bottom"/>
              <w:rPr>
                <w:del w:id="2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0327DA" w14:textId="2D72CB97" w:rsidR="00E30A85" w:rsidRPr="006609DE" w:rsidDel="006479EA" w:rsidRDefault="00E30A85" w:rsidP="000D5470">
            <w:pPr>
              <w:autoSpaceDE w:val="0"/>
              <w:autoSpaceDN w:val="0"/>
              <w:textAlignment w:val="bottom"/>
              <w:rPr>
                <w:del w:id="2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1CAC10" w14:textId="27F92B16" w:rsidR="00E30A85" w:rsidRPr="006609DE" w:rsidDel="006479EA" w:rsidRDefault="00E30A85" w:rsidP="000D5470">
            <w:pPr>
              <w:autoSpaceDE w:val="0"/>
              <w:autoSpaceDN w:val="0"/>
              <w:textAlignment w:val="bottom"/>
              <w:rPr>
                <w:del w:id="2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01C1CD" w14:textId="1CF6AC8F" w:rsidR="00E30A85" w:rsidRPr="006609DE" w:rsidDel="006479EA" w:rsidRDefault="00E30A85" w:rsidP="000D5470">
            <w:pPr>
              <w:autoSpaceDE w:val="0"/>
              <w:autoSpaceDN w:val="0"/>
              <w:textAlignment w:val="bottom"/>
              <w:rPr>
                <w:del w:id="2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747CBC" w14:textId="3E469AF4" w:rsidR="00E30A85" w:rsidRPr="006609DE" w:rsidDel="006479EA" w:rsidRDefault="00E30A85" w:rsidP="000D5470">
            <w:pPr>
              <w:autoSpaceDE w:val="0"/>
              <w:autoSpaceDN w:val="0"/>
              <w:textAlignment w:val="bottom"/>
              <w:rPr>
                <w:del w:id="2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EE21907" w14:textId="35B3548A" w:rsidR="00E30A85" w:rsidRPr="006609DE" w:rsidDel="006479EA" w:rsidRDefault="00E30A85" w:rsidP="000D5470">
            <w:pPr>
              <w:autoSpaceDE w:val="0"/>
              <w:autoSpaceDN w:val="0"/>
              <w:textAlignment w:val="bottom"/>
              <w:rPr>
                <w:del w:id="2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E719F4" w14:textId="3BBEFA11" w:rsidR="00E30A85" w:rsidRPr="006609DE" w:rsidDel="006479EA" w:rsidRDefault="00E30A85" w:rsidP="000D5470">
            <w:pPr>
              <w:autoSpaceDE w:val="0"/>
              <w:autoSpaceDN w:val="0"/>
              <w:textAlignment w:val="bottom"/>
              <w:rPr>
                <w:del w:id="2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6DB7B96" w14:textId="288C200A" w:rsidR="00E30A85" w:rsidRPr="006609DE" w:rsidDel="006479EA" w:rsidRDefault="00E30A85" w:rsidP="000D5470">
            <w:pPr>
              <w:autoSpaceDE w:val="0"/>
              <w:autoSpaceDN w:val="0"/>
              <w:textAlignment w:val="bottom"/>
              <w:rPr>
                <w:del w:id="2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20EA15" w14:textId="22B5EC83" w:rsidR="00E30A85" w:rsidRPr="006609DE" w:rsidDel="006479EA" w:rsidRDefault="00E30A85" w:rsidP="000D5470">
            <w:pPr>
              <w:autoSpaceDE w:val="0"/>
              <w:autoSpaceDN w:val="0"/>
              <w:textAlignment w:val="bottom"/>
              <w:rPr>
                <w:del w:id="2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2C0F123" w14:textId="383F1F01" w:rsidR="00E30A85" w:rsidRPr="006609DE" w:rsidDel="006479EA" w:rsidRDefault="00E30A85" w:rsidP="000D5470">
            <w:pPr>
              <w:autoSpaceDE w:val="0"/>
              <w:autoSpaceDN w:val="0"/>
              <w:textAlignment w:val="bottom"/>
              <w:rPr>
                <w:del w:id="2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EF8676" w14:textId="689532CA" w:rsidR="00E30A85" w:rsidRPr="006609DE" w:rsidDel="006479EA" w:rsidRDefault="00E30A85" w:rsidP="000D5470">
            <w:pPr>
              <w:autoSpaceDE w:val="0"/>
              <w:autoSpaceDN w:val="0"/>
              <w:textAlignment w:val="bottom"/>
              <w:rPr>
                <w:del w:id="2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061FEE" w14:textId="3ECA6FE3" w:rsidR="00E30A85" w:rsidRPr="006609DE" w:rsidDel="006479EA" w:rsidRDefault="00E30A85" w:rsidP="000D5470">
            <w:pPr>
              <w:autoSpaceDE w:val="0"/>
              <w:autoSpaceDN w:val="0"/>
              <w:textAlignment w:val="bottom"/>
              <w:rPr>
                <w:del w:id="2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03B6BF" w14:textId="77331EA5" w:rsidR="00E30A85" w:rsidRPr="006609DE" w:rsidDel="006479EA" w:rsidRDefault="00E30A85" w:rsidP="000D5470">
            <w:pPr>
              <w:autoSpaceDE w:val="0"/>
              <w:autoSpaceDN w:val="0"/>
              <w:textAlignment w:val="bottom"/>
              <w:rPr>
                <w:del w:id="2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86633A" w14:textId="7F2B8F35" w:rsidR="00E30A85" w:rsidRPr="006609DE" w:rsidDel="006479EA" w:rsidRDefault="00E30A85" w:rsidP="000D5470">
            <w:pPr>
              <w:autoSpaceDE w:val="0"/>
              <w:autoSpaceDN w:val="0"/>
              <w:textAlignment w:val="bottom"/>
              <w:rPr>
                <w:del w:id="2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99777F" w14:textId="4521DA6A" w:rsidR="00E30A85" w:rsidRPr="006609DE" w:rsidDel="006479EA" w:rsidRDefault="00E30A85" w:rsidP="000D5470">
            <w:pPr>
              <w:autoSpaceDE w:val="0"/>
              <w:autoSpaceDN w:val="0"/>
              <w:textAlignment w:val="bottom"/>
              <w:rPr>
                <w:del w:id="2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8A0B4A" w14:textId="3EC4FF95" w:rsidR="00E30A85" w:rsidRPr="006609DE" w:rsidDel="006479EA" w:rsidRDefault="00E30A85" w:rsidP="000D5470">
            <w:pPr>
              <w:autoSpaceDE w:val="0"/>
              <w:autoSpaceDN w:val="0"/>
              <w:textAlignment w:val="bottom"/>
              <w:rPr>
                <w:del w:id="3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BE01302" w14:textId="268DC043" w:rsidR="00E30A85" w:rsidRPr="006609DE" w:rsidDel="006479EA" w:rsidRDefault="00E30A85" w:rsidP="000D5470">
            <w:pPr>
              <w:autoSpaceDE w:val="0"/>
              <w:autoSpaceDN w:val="0"/>
              <w:textAlignment w:val="bottom"/>
              <w:rPr>
                <w:del w:id="3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E4640F7" w14:textId="2715889B" w:rsidR="00E30A85" w:rsidRPr="006609DE" w:rsidDel="006479EA" w:rsidRDefault="00E30A85" w:rsidP="000D5470">
            <w:pPr>
              <w:autoSpaceDE w:val="0"/>
              <w:autoSpaceDN w:val="0"/>
              <w:textAlignment w:val="bottom"/>
              <w:rPr>
                <w:del w:id="3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8372CB4" w14:textId="002679FB" w:rsidR="00E30A85" w:rsidRPr="006609DE" w:rsidDel="006479EA" w:rsidRDefault="00E30A85" w:rsidP="000D5470">
            <w:pPr>
              <w:autoSpaceDE w:val="0"/>
              <w:autoSpaceDN w:val="0"/>
              <w:textAlignment w:val="bottom"/>
              <w:rPr>
                <w:del w:id="3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7BAE197" w14:textId="5F22333A" w:rsidR="00E30A85" w:rsidRPr="006609DE" w:rsidDel="006479EA" w:rsidRDefault="00E30A85" w:rsidP="000D5470">
            <w:pPr>
              <w:autoSpaceDE w:val="0"/>
              <w:autoSpaceDN w:val="0"/>
              <w:textAlignment w:val="bottom"/>
              <w:rPr>
                <w:del w:id="3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6D1C6C" w14:textId="3E1415E2" w:rsidR="00E30A85" w:rsidRPr="006609DE" w:rsidDel="006479EA" w:rsidRDefault="00E30A85" w:rsidP="000D5470">
            <w:pPr>
              <w:autoSpaceDE w:val="0"/>
              <w:autoSpaceDN w:val="0"/>
              <w:textAlignment w:val="bottom"/>
              <w:rPr>
                <w:del w:id="3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E8286A" w14:textId="239850DA" w:rsidR="00E30A85" w:rsidRPr="006609DE" w:rsidDel="006479EA" w:rsidRDefault="00E30A85" w:rsidP="000D5470">
            <w:pPr>
              <w:autoSpaceDE w:val="0"/>
              <w:autoSpaceDN w:val="0"/>
              <w:textAlignment w:val="bottom"/>
              <w:rPr>
                <w:del w:id="3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63216F" w14:textId="25627531" w:rsidR="00E30A85" w:rsidRPr="006609DE" w:rsidDel="006479EA" w:rsidRDefault="00E30A85" w:rsidP="000D5470">
            <w:pPr>
              <w:autoSpaceDE w:val="0"/>
              <w:autoSpaceDN w:val="0"/>
              <w:textAlignment w:val="bottom"/>
              <w:rPr>
                <w:del w:id="307" w:author="MORITA Satoshi" w:date="2025-04-16T16:20:00Z"/>
              </w:rPr>
            </w:pPr>
          </w:p>
        </w:tc>
        <w:tc>
          <w:tcPr>
            <w:tcW w:w="357" w:type="dxa"/>
            <w:tcBorders>
              <w:top w:val="single" w:sz="6" w:space="0" w:color="auto"/>
              <w:left w:val="nil"/>
              <w:bottom w:val="single" w:sz="6" w:space="0" w:color="auto"/>
              <w:right w:val="single" w:sz="6" w:space="0" w:color="auto"/>
            </w:tcBorders>
          </w:tcPr>
          <w:p w14:paraId="7E065844" w14:textId="4D36A2E8" w:rsidR="00E30A85" w:rsidRPr="006609DE" w:rsidDel="006479EA" w:rsidRDefault="00E30A85" w:rsidP="000D5470">
            <w:pPr>
              <w:autoSpaceDE w:val="0"/>
              <w:autoSpaceDN w:val="0"/>
              <w:textAlignment w:val="bottom"/>
              <w:rPr>
                <w:del w:id="308" w:author="MORITA Satoshi" w:date="2025-04-16T16:20:00Z"/>
              </w:rPr>
            </w:pPr>
          </w:p>
        </w:tc>
      </w:tr>
    </w:tbl>
    <w:p w14:paraId="2DF41AED" w14:textId="5E430699" w:rsidR="00E30A85" w:rsidRPr="006609DE" w:rsidDel="006479EA" w:rsidRDefault="00E30A85" w:rsidP="00E30A85">
      <w:pPr>
        <w:autoSpaceDE w:val="0"/>
        <w:autoSpaceDN w:val="0"/>
        <w:textAlignment w:val="bottom"/>
        <w:rPr>
          <w:del w:id="309" w:author="MORITA Satoshi" w:date="2025-04-16T16:20:00Z"/>
          <w:sz w:val="12"/>
        </w:rPr>
      </w:pPr>
    </w:p>
    <w:tbl>
      <w:tblPr>
        <w:tblW w:w="9639" w:type="dxa"/>
        <w:tblLayout w:type="fixed"/>
        <w:tblCellMar>
          <w:left w:w="28" w:type="dxa"/>
          <w:right w:w="28" w:type="dxa"/>
        </w:tblCellMar>
        <w:tblLook w:val="0000" w:firstRow="0" w:lastRow="0" w:firstColumn="0" w:lastColumn="0" w:noHBand="0" w:noVBand="0"/>
        <w:tblPrChange w:id="310" w:author="MORITA Satoshi" w:date="2025-04-16T09:03:00Z">
          <w:tblPr>
            <w:tblW w:w="0" w:type="auto"/>
            <w:tblLayout w:type="fixed"/>
            <w:tblCellMar>
              <w:left w:w="28" w:type="dxa"/>
              <w:right w:w="28" w:type="dxa"/>
            </w:tblCellMar>
            <w:tblLook w:val="0000" w:firstRow="0" w:lastRow="0" w:firstColumn="0" w:lastColumn="0" w:noHBand="0" w:noVBand="0"/>
          </w:tblPr>
        </w:tblPrChange>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Change w:id="311">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blGridChange>
      </w:tblGrid>
      <w:tr w:rsidR="00CD5529" w:rsidRPr="006609DE" w:rsidDel="006479EA" w14:paraId="0ECDF9A1" w14:textId="4F6B41BF" w:rsidTr="00CD5529">
        <w:trPr>
          <w:cantSplit/>
          <w:trHeight w:val="360"/>
          <w:del w:id="312" w:author="MORITA Satoshi" w:date="2025-04-16T16:20:00Z"/>
          <w:trPrChange w:id="313" w:author="MORITA Satoshi" w:date="2025-04-16T09:03:00Z">
            <w:trPr>
              <w:cantSplit/>
              <w:trHeight w:val="360"/>
            </w:trPr>
          </w:trPrChange>
        </w:trPr>
        <w:tc>
          <w:tcPr>
            <w:tcW w:w="357" w:type="dxa"/>
            <w:tcBorders>
              <w:top w:val="single" w:sz="6" w:space="0" w:color="auto"/>
              <w:left w:val="single" w:sz="6" w:space="0" w:color="auto"/>
              <w:bottom w:val="single" w:sz="6" w:space="0" w:color="auto"/>
              <w:right w:val="dotted" w:sz="6" w:space="0" w:color="auto"/>
            </w:tcBorders>
            <w:tcPrChange w:id="314" w:author="MORITA Satoshi" w:date="2025-04-16T09:03:00Z">
              <w:tcPr>
                <w:tcW w:w="357" w:type="dxa"/>
                <w:tcBorders>
                  <w:top w:val="single" w:sz="6" w:space="0" w:color="auto"/>
                  <w:left w:val="single" w:sz="6" w:space="0" w:color="auto"/>
                  <w:bottom w:val="single" w:sz="6" w:space="0" w:color="auto"/>
                  <w:right w:val="dotted" w:sz="6" w:space="0" w:color="auto"/>
                </w:tcBorders>
              </w:tcPr>
            </w:tcPrChange>
          </w:tcPr>
          <w:p w14:paraId="08B9C048" w14:textId="4C610E39" w:rsidR="00CD5529" w:rsidRPr="006609DE" w:rsidDel="006479EA" w:rsidRDefault="00CD5529" w:rsidP="000D5470">
            <w:pPr>
              <w:autoSpaceDE w:val="0"/>
              <w:autoSpaceDN w:val="0"/>
              <w:textAlignment w:val="bottom"/>
              <w:rPr>
                <w:del w:id="3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16"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591236E3" w14:textId="426B7719" w:rsidR="00CD5529" w:rsidRPr="006609DE" w:rsidDel="006479EA" w:rsidRDefault="00CD5529" w:rsidP="000D5470">
            <w:pPr>
              <w:autoSpaceDE w:val="0"/>
              <w:autoSpaceDN w:val="0"/>
              <w:textAlignment w:val="bottom"/>
              <w:rPr>
                <w:del w:id="3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18"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2AD08D2A" w14:textId="2FC4E47B" w:rsidR="00CD5529" w:rsidRPr="006609DE" w:rsidDel="006479EA" w:rsidRDefault="00CD5529" w:rsidP="000D5470">
            <w:pPr>
              <w:autoSpaceDE w:val="0"/>
              <w:autoSpaceDN w:val="0"/>
              <w:textAlignment w:val="bottom"/>
              <w:rPr>
                <w:del w:id="3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20"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1DC450E9" w14:textId="2F7E19D4" w:rsidR="00CD5529" w:rsidRPr="006609DE" w:rsidDel="006479EA" w:rsidRDefault="00CD5529" w:rsidP="000D5470">
            <w:pPr>
              <w:autoSpaceDE w:val="0"/>
              <w:autoSpaceDN w:val="0"/>
              <w:textAlignment w:val="bottom"/>
              <w:rPr>
                <w:del w:id="32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22"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0F60CD85" w14:textId="13B19703" w:rsidR="00CD5529" w:rsidRPr="006609DE" w:rsidDel="006479EA" w:rsidRDefault="00CD5529" w:rsidP="000D5470">
            <w:pPr>
              <w:autoSpaceDE w:val="0"/>
              <w:autoSpaceDN w:val="0"/>
              <w:textAlignment w:val="bottom"/>
              <w:rPr>
                <w:del w:id="32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24"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0FB916C0" w14:textId="1EFAFC06" w:rsidR="00CD5529" w:rsidRPr="006609DE" w:rsidDel="006479EA" w:rsidRDefault="00CD5529" w:rsidP="000D5470">
            <w:pPr>
              <w:autoSpaceDE w:val="0"/>
              <w:autoSpaceDN w:val="0"/>
              <w:textAlignment w:val="bottom"/>
              <w:rPr>
                <w:del w:id="3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26"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4AAA7667" w14:textId="1DA332EC" w:rsidR="00CD5529" w:rsidRPr="006609DE" w:rsidDel="006479EA" w:rsidRDefault="00CD5529" w:rsidP="000D5470">
            <w:pPr>
              <w:autoSpaceDE w:val="0"/>
              <w:autoSpaceDN w:val="0"/>
              <w:textAlignment w:val="bottom"/>
              <w:rPr>
                <w:del w:id="3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28"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088D1F2B" w14:textId="18E538D1" w:rsidR="00CD5529" w:rsidRPr="006609DE" w:rsidDel="006479EA" w:rsidRDefault="00CD5529" w:rsidP="000D5470">
            <w:pPr>
              <w:autoSpaceDE w:val="0"/>
              <w:autoSpaceDN w:val="0"/>
              <w:textAlignment w:val="bottom"/>
              <w:rPr>
                <w:del w:id="32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30"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28F16E9E" w14:textId="2CC15C6E" w:rsidR="00CD5529" w:rsidRPr="006609DE" w:rsidDel="006479EA" w:rsidRDefault="00CD5529" w:rsidP="000D5470">
            <w:pPr>
              <w:autoSpaceDE w:val="0"/>
              <w:autoSpaceDN w:val="0"/>
              <w:textAlignment w:val="bottom"/>
              <w:rPr>
                <w:del w:id="33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32"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512D6D80" w14:textId="1103ABC6" w:rsidR="00CD5529" w:rsidRPr="006609DE" w:rsidDel="006479EA" w:rsidRDefault="00CD5529" w:rsidP="000D5470">
            <w:pPr>
              <w:autoSpaceDE w:val="0"/>
              <w:autoSpaceDN w:val="0"/>
              <w:textAlignment w:val="bottom"/>
              <w:rPr>
                <w:del w:id="3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34"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56CEB9FD" w14:textId="54E18D2A" w:rsidR="00CD5529" w:rsidRPr="006609DE" w:rsidDel="006479EA" w:rsidRDefault="00CD5529" w:rsidP="000D5470">
            <w:pPr>
              <w:autoSpaceDE w:val="0"/>
              <w:autoSpaceDN w:val="0"/>
              <w:textAlignment w:val="bottom"/>
              <w:rPr>
                <w:del w:id="3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36"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53C20DBA" w14:textId="6BF173F9" w:rsidR="00CD5529" w:rsidRPr="006609DE" w:rsidDel="006479EA" w:rsidRDefault="00CD5529" w:rsidP="000D5470">
            <w:pPr>
              <w:autoSpaceDE w:val="0"/>
              <w:autoSpaceDN w:val="0"/>
              <w:textAlignment w:val="bottom"/>
              <w:rPr>
                <w:del w:id="3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38"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56958B36" w14:textId="28FB10FE" w:rsidR="00CD5529" w:rsidRPr="006609DE" w:rsidDel="006479EA" w:rsidRDefault="00CD5529" w:rsidP="000D5470">
            <w:pPr>
              <w:autoSpaceDE w:val="0"/>
              <w:autoSpaceDN w:val="0"/>
              <w:textAlignment w:val="bottom"/>
              <w:rPr>
                <w:del w:id="3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40"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420A6D02" w14:textId="42C7ABBA" w:rsidR="00CD5529" w:rsidRPr="006609DE" w:rsidDel="006479EA" w:rsidRDefault="00CD5529" w:rsidP="000D5470">
            <w:pPr>
              <w:autoSpaceDE w:val="0"/>
              <w:autoSpaceDN w:val="0"/>
              <w:textAlignment w:val="bottom"/>
              <w:rPr>
                <w:del w:id="3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42"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2504D020" w14:textId="0113D50B" w:rsidR="00CD5529" w:rsidRPr="006609DE" w:rsidDel="006479EA" w:rsidRDefault="00CD5529" w:rsidP="000D5470">
            <w:pPr>
              <w:autoSpaceDE w:val="0"/>
              <w:autoSpaceDN w:val="0"/>
              <w:textAlignment w:val="bottom"/>
              <w:rPr>
                <w:del w:id="3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44"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44B132C4" w14:textId="70E0ABA2" w:rsidR="00CD5529" w:rsidRPr="006609DE" w:rsidDel="006479EA" w:rsidRDefault="00CD5529" w:rsidP="000D5470">
            <w:pPr>
              <w:autoSpaceDE w:val="0"/>
              <w:autoSpaceDN w:val="0"/>
              <w:textAlignment w:val="bottom"/>
              <w:rPr>
                <w:del w:id="3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46"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5CF56C8E" w14:textId="76255F3C" w:rsidR="00CD5529" w:rsidRPr="006609DE" w:rsidDel="006479EA" w:rsidRDefault="00CD5529" w:rsidP="000D5470">
            <w:pPr>
              <w:autoSpaceDE w:val="0"/>
              <w:autoSpaceDN w:val="0"/>
              <w:textAlignment w:val="bottom"/>
              <w:rPr>
                <w:del w:id="3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48"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4E527E3E" w14:textId="12C37012" w:rsidR="00CD5529" w:rsidRPr="006609DE" w:rsidDel="006479EA" w:rsidRDefault="00CD5529" w:rsidP="000D5470">
            <w:pPr>
              <w:autoSpaceDE w:val="0"/>
              <w:autoSpaceDN w:val="0"/>
              <w:textAlignment w:val="bottom"/>
              <w:rPr>
                <w:del w:id="34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50"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4DC1F7A0" w14:textId="6EAF0BF9" w:rsidR="00CD5529" w:rsidRPr="006609DE" w:rsidDel="006479EA" w:rsidRDefault="00CD5529" w:rsidP="000D5470">
            <w:pPr>
              <w:autoSpaceDE w:val="0"/>
              <w:autoSpaceDN w:val="0"/>
              <w:textAlignment w:val="bottom"/>
              <w:rPr>
                <w:del w:id="3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52"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25458C91" w14:textId="4C6B3A74" w:rsidR="00CD5529" w:rsidRPr="006609DE" w:rsidDel="006479EA" w:rsidRDefault="00CD5529" w:rsidP="000D5470">
            <w:pPr>
              <w:autoSpaceDE w:val="0"/>
              <w:autoSpaceDN w:val="0"/>
              <w:textAlignment w:val="bottom"/>
              <w:rPr>
                <w:del w:id="3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54"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782E6F8A" w14:textId="48AE5CAA" w:rsidR="00CD5529" w:rsidRPr="006609DE" w:rsidDel="006479EA" w:rsidRDefault="00CD5529" w:rsidP="000D5470">
            <w:pPr>
              <w:autoSpaceDE w:val="0"/>
              <w:autoSpaceDN w:val="0"/>
              <w:textAlignment w:val="bottom"/>
              <w:rPr>
                <w:del w:id="3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56"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2879EB4F" w14:textId="6425CE81" w:rsidR="00CD5529" w:rsidRPr="006609DE" w:rsidDel="006479EA" w:rsidRDefault="00CD5529" w:rsidP="000D5470">
            <w:pPr>
              <w:autoSpaceDE w:val="0"/>
              <w:autoSpaceDN w:val="0"/>
              <w:textAlignment w:val="bottom"/>
              <w:rPr>
                <w:del w:id="35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58"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6844F802" w14:textId="19702885" w:rsidR="00CD5529" w:rsidRPr="006609DE" w:rsidDel="006479EA" w:rsidRDefault="00CD5529" w:rsidP="000D5470">
            <w:pPr>
              <w:autoSpaceDE w:val="0"/>
              <w:autoSpaceDN w:val="0"/>
              <w:textAlignment w:val="bottom"/>
              <w:rPr>
                <w:del w:id="3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360" w:author="MORITA Satoshi" w:date="2025-04-16T09:03:00Z">
              <w:tcPr>
                <w:tcW w:w="357" w:type="dxa"/>
                <w:tcBorders>
                  <w:top w:val="single" w:sz="6" w:space="0" w:color="auto"/>
                  <w:left w:val="dotted" w:sz="6" w:space="0" w:color="auto"/>
                  <w:bottom w:val="single" w:sz="6" w:space="0" w:color="auto"/>
                  <w:right w:val="dotted" w:sz="6" w:space="0" w:color="auto"/>
                </w:tcBorders>
              </w:tcPr>
            </w:tcPrChange>
          </w:tcPr>
          <w:p w14:paraId="38EB5B6A" w14:textId="7ECF413E" w:rsidR="00CD5529" w:rsidRPr="006609DE" w:rsidDel="006479EA" w:rsidRDefault="00CD5529" w:rsidP="000D5470">
            <w:pPr>
              <w:autoSpaceDE w:val="0"/>
              <w:autoSpaceDN w:val="0"/>
              <w:textAlignment w:val="bottom"/>
              <w:rPr>
                <w:del w:id="361" w:author="MORITA Satoshi" w:date="2025-04-16T16:20:00Z"/>
              </w:rPr>
            </w:pPr>
          </w:p>
        </w:tc>
        <w:tc>
          <w:tcPr>
            <w:tcW w:w="357" w:type="dxa"/>
            <w:tcBorders>
              <w:top w:val="single" w:sz="6" w:space="0" w:color="auto"/>
              <w:left w:val="nil"/>
              <w:bottom w:val="single" w:sz="6" w:space="0" w:color="auto"/>
              <w:right w:val="single" w:sz="6" w:space="0" w:color="auto"/>
            </w:tcBorders>
            <w:tcPrChange w:id="362" w:author="MORITA Satoshi" w:date="2025-04-16T09:03:00Z">
              <w:tcPr>
                <w:tcW w:w="357" w:type="dxa"/>
                <w:tcBorders>
                  <w:top w:val="single" w:sz="6" w:space="0" w:color="auto"/>
                  <w:left w:val="nil"/>
                  <w:bottom w:val="single" w:sz="6" w:space="0" w:color="auto"/>
                  <w:right w:val="single" w:sz="6" w:space="0" w:color="auto"/>
                </w:tcBorders>
              </w:tcPr>
            </w:tcPrChange>
          </w:tcPr>
          <w:p w14:paraId="381EC08F" w14:textId="7006D9F0" w:rsidR="00CD5529" w:rsidRPr="006609DE" w:rsidDel="006479EA" w:rsidRDefault="00CD5529" w:rsidP="000D5470">
            <w:pPr>
              <w:autoSpaceDE w:val="0"/>
              <w:autoSpaceDN w:val="0"/>
              <w:textAlignment w:val="bottom"/>
              <w:rPr>
                <w:del w:id="363" w:author="MORITA Satoshi" w:date="2025-04-16T16:20:00Z"/>
              </w:rPr>
            </w:pPr>
          </w:p>
        </w:tc>
        <w:tc>
          <w:tcPr>
            <w:tcW w:w="357" w:type="dxa"/>
            <w:tcBorders>
              <w:left w:val="nil"/>
            </w:tcBorders>
            <w:tcPrChange w:id="364" w:author="MORITA Satoshi" w:date="2025-04-16T09:03:00Z">
              <w:tcPr>
                <w:tcW w:w="357" w:type="dxa"/>
                <w:tcBorders>
                  <w:left w:val="nil"/>
                </w:tcBorders>
              </w:tcPr>
            </w:tcPrChange>
          </w:tcPr>
          <w:p w14:paraId="606A2C8E" w14:textId="278193FA" w:rsidR="00CD5529" w:rsidRPr="006609DE" w:rsidDel="006479EA" w:rsidRDefault="00CD5529" w:rsidP="000D5470">
            <w:pPr>
              <w:autoSpaceDE w:val="0"/>
              <w:autoSpaceDN w:val="0"/>
              <w:textAlignment w:val="bottom"/>
              <w:rPr>
                <w:del w:id="365" w:author="MORITA Satoshi" w:date="2025-04-16T16:20:00Z"/>
              </w:rPr>
            </w:pPr>
          </w:p>
        </w:tc>
        <w:tc>
          <w:tcPr>
            <w:tcW w:w="357" w:type="dxa"/>
            <w:tcBorders>
              <w:left w:val="nil"/>
            </w:tcBorders>
            <w:tcPrChange w:id="366" w:author="MORITA Satoshi" w:date="2025-04-16T09:03:00Z">
              <w:tcPr>
                <w:tcW w:w="357" w:type="dxa"/>
                <w:tcBorders>
                  <w:left w:val="nil"/>
                </w:tcBorders>
              </w:tcPr>
            </w:tcPrChange>
          </w:tcPr>
          <w:p w14:paraId="3801A5BF" w14:textId="3116B6B0" w:rsidR="00CD5529" w:rsidRPr="00CD5529" w:rsidDel="006479EA" w:rsidRDefault="00CD5529" w:rsidP="000D5470">
            <w:pPr>
              <w:autoSpaceDE w:val="0"/>
              <w:autoSpaceDN w:val="0"/>
              <w:textAlignment w:val="bottom"/>
              <w:rPr>
                <w:del w:id="367" w:author="MORITA Satoshi" w:date="2025-04-16T16:20:00Z"/>
                <w:sz w:val="18"/>
                <w:szCs w:val="18"/>
              </w:rPr>
            </w:pPr>
          </w:p>
        </w:tc>
      </w:tr>
    </w:tbl>
    <w:p w14:paraId="0EEE5A80" w14:textId="60C624FC" w:rsidR="00E30A85" w:rsidRPr="006609DE" w:rsidDel="006479EA" w:rsidRDefault="00E30A85" w:rsidP="00E30A85">
      <w:pPr>
        <w:autoSpaceDE w:val="0"/>
        <w:autoSpaceDN w:val="0"/>
        <w:textAlignment w:val="bottom"/>
        <w:rPr>
          <w:del w:id="368"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64199BDD" w14:textId="08A33A8D">
        <w:trPr>
          <w:cantSplit/>
          <w:trHeight w:val="360"/>
          <w:del w:id="369"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69129F23" w14:textId="2C85C744" w:rsidR="00E30A85" w:rsidRPr="006609DE" w:rsidDel="006479EA" w:rsidRDefault="00E30A85" w:rsidP="000D5470">
            <w:pPr>
              <w:autoSpaceDE w:val="0"/>
              <w:autoSpaceDN w:val="0"/>
              <w:textAlignment w:val="bottom"/>
              <w:rPr>
                <w:del w:id="3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A6FFC3A" w14:textId="233A4EE0" w:rsidR="00E30A85" w:rsidRPr="006609DE" w:rsidDel="006479EA" w:rsidRDefault="00E30A85" w:rsidP="000D5470">
            <w:pPr>
              <w:autoSpaceDE w:val="0"/>
              <w:autoSpaceDN w:val="0"/>
              <w:textAlignment w:val="bottom"/>
              <w:rPr>
                <w:del w:id="3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2BEFE0" w14:textId="0EF0B2AE" w:rsidR="00E30A85" w:rsidRPr="006609DE" w:rsidDel="006479EA" w:rsidRDefault="00E30A85" w:rsidP="000D5470">
            <w:pPr>
              <w:autoSpaceDE w:val="0"/>
              <w:autoSpaceDN w:val="0"/>
              <w:textAlignment w:val="bottom"/>
              <w:rPr>
                <w:del w:id="3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9E1DB3" w14:textId="430385BE" w:rsidR="00E30A85" w:rsidRPr="006609DE" w:rsidDel="006479EA" w:rsidRDefault="00E30A85" w:rsidP="000D5470">
            <w:pPr>
              <w:autoSpaceDE w:val="0"/>
              <w:autoSpaceDN w:val="0"/>
              <w:textAlignment w:val="bottom"/>
              <w:rPr>
                <w:del w:id="3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9E60DC8" w14:textId="792E9D44" w:rsidR="00E30A85" w:rsidRPr="006609DE" w:rsidDel="006479EA" w:rsidRDefault="00E30A85" w:rsidP="000D5470">
            <w:pPr>
              <w:autoSpaceDE w:val="0"/>
              <w:autoSpaceDN w:val="0"/>
              <w:textAlignment w:val="bottom"/>
              <w:rPr>
                <w:del w:id="3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AB7C82" w14:textId="0C543257" w:rsidR="00E30A85" w:rsidRPr="006609DE" w:rsidDel="006479EA" w:rsidRDefault="00E30A85" w:rsidP="000D5470">
            <w:pPr>
              <w:autoSpaceDE w:val="0"/>
              <w:autoSpaceDN w:val="0"/>
              <w:textAlignment w:val="bottom"/>
              <w:rPr>
                <w:del w:id="3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D47E2D" w14:textId="151BF82B" w:rsidR="00E30A85" w:rsidRPr="006609DE" w:rsidDel="006479EA" w:rsidRDefault="00E30A85" w:rsidP="000D5470">
            <w:pPr>
              <w:autoSpaceDE w:val="0"/>
              <w:autoSpaceDN w:val="0"/>
              <w:textAlignment w:val="bottom"/>
              <w:rPr>
                <w:del w:id="3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F958A4" w14:textId="6D0C44D0" w:rsidR="00E30A85" w:rsidRPr="006609DE" w:rsidDel="006479EA" w:rsidRDefault="00E30A85" w:rsidP="000D5470">
            <w:pPr>
              <w:autoSpaceDE w:val="0"/>
              <w:autoSpaceDN w:val="0"/>
              <w:textAlignment w:val="bottom"/>
              <w:rPr>
                <w:del w:id="3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CA72AE" w14:textId="0AB8CC70" w:rsidR="00E30A85" w:rsidRPr="006609DE" w:rsidDel="006479EA" w:rsidRDefault="00E30A85" w:rsidP="000D5470">
            <w:pPr>
              <w:autoSpaceDE w:val="0"/>
              <w:autoSpaceDN w:val="0"/>
              <w:textAlignment w:val="bottom"/>
              <w:rPr>
                <w:del w:id="3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9E54A7" w14:textId="6E879550" w:rsidR="00E30A85" w:rsidRPr="006609DE" w:rsidDel="006479EA" w:rsidRDefault="00E30A85" w:rsidP="000D5470">
            <w:pPr>
              <w:autoSpaceDE w:val="0"/>
              <w:autoSpaceDN w:val="0"/>
              <w:textAlignment w:val="bottom"/>
              <w:rPr>
                <w:del w:id="3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6226389" w14:textId="627819D8" w:rsidR="00E30A85" w:rsidRPr="006609DE" w:rsidDel="006479EA" w:rsidRDefault="00E30A85" w:rsidP="000D5470">
            <w:pPr>
              <w:autoSpaceDE w:val="0"/>
              <w:autoSpaceDN w:val="0"/>
              <w:textAlignment w:val="bottom"/>
              <w:rPr>
                <w:del w:id="3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514294" w14:textId="34845002" w:rsidR="00E30A85" w:rsidRPr="006609DE" w:rsidDel="006479EA" w:rsidRDefault="00E30A85" w:rsidP="000D5470">
            <w:pPr>
              <w:autoSpaceDE w:val="0"/>
              <w:autoSpaceDN w:val="0"/>
              <w:textAlignment w:val="bottom"/>
              <w:rPr>
                <w:del w:id="3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74105E" w14:textId="52FE1CB7" w:rsidR="00E30A85" w:rsidRPr="006609DE" w:rsidDel="006479EA" w:rsidRDefault="00E30A85" w:rsidP="000D5470">
            <w:pPr>
              <w:autoSpaceDE w:val="0"/>
              <w:autoSpaceDN w:val="0"/>
              <w:textAlignment w:val="bottom"/>
              <w:rPr>
                <w:del w:id="3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7A4AF82" w14:textId="79A076F6" w:rsidR="00E30A85" w:rsidRPr="006609DE" w:rsidDel="006479EA" w:rsidRDefault="00E30A85" w:rsidP="000D5470">
            <w:pPr>
              <w:autoSpaceDE w:val="0"/>
              <w:autoSpaceDN w:val="0"/>
              <w:textAlignment w:val="bottom"/>
              <w:rPr>
                <w:del w:id="3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3EDBB08" w14:textId="1C00BD72" w:rsidR="00E30A85" w:rsidRPr="006609DE" w:rsidDel="006479EA" w:rsidRDefault="00E30A85" w:rsidP="000D5470">
            <w:pPr>
              <w:autoSpaceDE w:val="0"/>
              <w:autoSpaceDN w:val="0"/>
              <w:textAlignment w:val="bottom"/>
              <w:rPr>
                <w:del w:id="3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2D1392" w14:textId="63707E7A" w:rsidR="00E30A85" w:rsidRPr="006609DE" w:rsidDel="006479EA" w:rsidRDefault="00E30A85" w:rsidP="000D5470">
            <w:pPr>
              <w:autoSpaceDE w:val="0"/>
              <w:autoSpaceDN w:val="0"/>
              <w:textAlignment w:val="bottom"/>
              <w:rPr>
                <w:del w:id="3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54B6EE" w14:textId="6DB0F3C5" w:rsidR="00E30A85" w:rsidRPr="006609DE" w:rsidDel="006479EA" w:rsidRDefault="00E30A85" w:rsidP="000D5470">
            <w:pPr>
              <w:autoSpaceDE w:val="0"/>
              <w:autoSpaceDN w:val="0"/>
              <w:textAlignment w:val="bottom"/>
              <w:rPr>
                <w:del w:id="3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AFAC212" w14:textId="3884CA86" w:rsidR="00E30A85" w:rsidRPr="006609DE" w:rsidDel="006479EA" w:rsidRDefault="00E30A85" w:rsidP="000D5470">
            <w:pPr>
              <w:autoSpaceDE w:val="0"/>
              <w:autoSpaceDN w:val="0"/>
              <w:textAlignment w:val="bottom"/>
              <w:rPr>
                <w:del w:id="3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F3FEE2" w14:textId="595A3731" w:rsidR="00E30A85" w:rsidRPr="006609DE" w:rsidDel="006479EA" w:rsidRDefault="00E30A85" w:rsidP="000D5470">
            <w:pPr>
              <w:autoSpaceDE w:val="0"/>
              <w:autoSpaceDN w:val="0"/>
              <w:textAlignment w:val="bottom"/>
              <w:rPr>
                <w:del w:id="3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B8615D7" w14:textId="75043BB3" w:rsidR="00E30A85" w:rsidRPr="006609DE" w:rsidDel="006479EA" w:rsidRDefault="00E30A85" w:rsidP="000D5470">
            <w:pPr>
              <w:autoSpaceDE w:val="0"/>
              <w:autoSpaceDN w:val="0"/>
              <w:textAlignment w:val="bottom"/>
              <w:rPr>
                <w:del w:id="3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00CF1E" w14:textId="3E732742" w:rsidR="00E30A85" w:rsidRPr="006609DE" w:rsidDel="006479EA" w:rsidRDefault="00E30A85" w:rsidP="000D5470">
            <w:pPr>
              <w:autoSpaceDE w:val="0"/>
              <w:autoSpaceDN w:val="0"/>
              <w:textAlignment w:val="bottom"/>
              <w:rPr>
                <w:del w:id="3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168EF6" w14:textId="62B5D1BC" w:rsidR="00E30A85" w:rsidRPr="006609DE" w:rsidDel="006479EA" w:rsidRDefault="00E30A85" w:rsidP="000D5470">
            <w:pPr>
              <w:autoSpaceDE w:val="0"/>
              <w:autoSpaceDN w:val="0"/>
              <w:textAlignment w:val="bottom"/>
              <w:rPr>
                <w:del w:id="3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773DC5" w14:textId="743C136D" w:rsidR="00E30A85" w:rsidRPr="006609DE" w:rsidDel="006479EA" w:rsidRDefault="00E30A85" w:rsidP="000D5470">
            <w:pPr>
              <w:autoSpaceDE w:val="0"/>
              <w:autoSpaceDN w:val="0"/>
              <w:textAlignment w:val="bottom"/>
              <w:rPr>
                <w:del w:id="3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899691" w14:textId="3FC23FA6" w:rsidR="00E30A85" w:rsidRPr="006609DE" w:rsidDel="006479EA" w:rsidRDefault="00E30A85" w:rsidP="000D5470">
            <w:pPr>
              <w:autoSpaceDE w:val="0"/>
              <w:autoSpaceDN w:val="0"/>
              <w:textAlignment w:val="bottom"/>
              <w:rPr>
                <w:del w:id="393" w:author="MORITA Satoshi" w:date="2025-04-16T16:20:00Z"/>
              </w:rPr>
            </w:pPr>
          </w:p>
        </w:tc>
        <w:tc>
          <w:tcPr>
            <w:tcW w:w="357" w:type="dxa"/>
            <w:tcBorders>
              <w:top w:val="single" w:sz="6" w:space="0" w:color="auto"/>
              <w:left w:val="nil"/>
              <w:bottom w:val="single" w:sz="6" w:space="0" w:color="auto"/>
              <w:right w:val="single" w:sz="6" w:space="0" w:color="auto"/>
            </w:tcBorders>
          </w:tcPr>
          <w:p w14:paraId="0E621704" w14:textId="1A10914F" w:rsidR="00E30A85" w:rsidRPr="006609DE" w:rsidDel="006479EA" w:rsidRDefault="00E30A85" w:rsidP="000D5470">
            <w:pPr>
              <w:autoSpaceDE w:val="0"/>
              <w:autoSpaceDN w:val="0"/>
              <w:textAlignment w:val="bottom"/>
              <w:rPr>
                <w:del w:id="394" w:author="MORITA Satoshi" w:date="2025-04-16T16:20:00Z"/>
              </w:rPr>
            </w:pPr>
          </w:p>
        </w:tc>
      </w:tr>
    </w:tbl>
    <w:p w14:paraId="457D5BF4" w14:textId="7909E532" w:rsidR="00E30A85" w:rsidRPr="006609DE" w:rsidDel="006479EA" w:rsidRDefault="00E30A85" w:rsidP="00E30A85">
      <w:pPr>
        <w:autoSpaceDE w:val="0"/>
        <w:autoSpaceDN w:val="0"/>
        <w:textAlignment w:val="bottom"/>
        <w:rPr>
          <w:del w:id="395"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2F94135A" w14:textId="7A067698">
        <w:trPr>
          <w:cantSplit/>
          <w:trHeight w:val="360"/>
          <w:del w:id="396"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753D8457" w14:textId="0BAAB54A" w:rsidR="00E30A85" w:rsidRPr="006609DE" w:rsidDel="006479EA" w:rsidRDefault="00E30A85" w:rsidP="000D5470">
            <w:pPr>
              <w:autoSpaceDE w:val="0"/>
              <w:autoSpaceDN w:val="0"/>
              <w:textAlignment w:val="bottom"/>
              <w:rPr>
                <w:del w:id="3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0B029A" w14:textId="2EF990C1" w:rsidR="00E30A85" w:rsidRPr="006609DE" w:rsidDel="006479EA" w:rsidRDefault="00E30A85" w:rsidP="000D5470">
            <w:pPr>
              <w:autoSpaceDE w:val="0"/>
              <w:autoSpaceDN w:val="0"/>
              <w:textAlignment w:val="bottom"/>
              <w:rPr>
                <w:del w:id="3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6FB7AB" w14:textId="373310C8" w:rsidR="00E30A85" w:rsidRPr="006609DE" w:rsidDel="006479EA" w:rsidRDefault="00E30A85" w:rsidP="000D5470">
            <w:pPr>
              <w:autoSpaceDE w:val="0"/>
              <w:autoSpaceDN w:val="0"/>
              <w:textAlignment w:val="bottom"/>
              <w:rPr>
                <w:del w:id="3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9E60046" w14:textId="3D17AC3D" w:rsidR="00E30A85" w:rsidRPr="006609DE" w:rsidDel="006479EA" w:rsidRDefault="00E30A85" w:rsidP="000D5470">
            <w:pPr>
              <w:autoSpaceDE w:val="0"/>
              <w:autoSpaceDN w:val="0"/>
              <w:textAlignment w:val="bottom"/>
              <w:rPr>
                <w:del w:id="4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A55F83" w14:textId="503762FF" w:rsidR="00E30A85" w:rsidRPr="006609DE" w:rsidDel="006479EA" w:rsidRDefault="00E30A85" w:rsidP="000D5470">
            <w:pPr>
              <w:autoSpaceDE w:val="0"/>
              <w:autoSpaceDN w:val="0"/>
              <w:textAlignment w:val="bottom"/>
              <w:rPr>
                <w:del w:id="4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E4DF583" w14:textId="77DDAB5F" w:rsidR="00E30A85" w:rsidRPr="006609DE" w:rsidDel="006479EA" w:rsidRDefault="00E30A85" w:rsidP="000D5470">
            <w:pPr>
              <w:autoSpaceDE w:val="0"/>
              <w:autoSpaceDN w:val="0"/>
              <w:textAlignment w:val="bottom"/>
              <w:rPr>
                <w:del w:id="4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D08305" w14:textId="0E045A72" w:rsidR="00E30A85" w:rsidRPr="006609DE" w:rsidDel="006479EA" w:rsidRDefault="00E30A85" w:rsidP="000D5470">
            <w:pPr>
              <w:autoSpaceDE w:val="0"/>
              <w:autoSpaceDN w:val="0"/>
              <w:textAlignment w:val="bottom"/>
              <w:rPr>
                <w:del w:id="4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3F4E41" w14:textId="580E6F80" w:rsidR="00E30A85" w:rsidRPr="006609DE" w:rsidDel="006479EA" w:rsidRDefault="00E30A85" w:rsidP="000D5470">
            <w:pPr>
              <w:autoSpaceDE w:val="0"/>
              <w:autoSpaceDN w:val="0"/>
              <w:textAlignment w:val="bottom"/>
              <w:rPr>
                <w:del w:id="4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A9DBC4" w14:textId="3CD86228" w:rsidR="00E30A85" w:rsidRPr="006609DE" w:rsidDel="006479EA" w:rsidRDefault="00E30A85" w:rsidP="000D5470">
            <w:pPr>
              <w:autoSpaceDE w:val="0"/>
              <w:autoSpaceDN w:val="0"/>
              <w:textAlignment w:val="bottom"/>
              <w:rPr>
                <w:del w:id="4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F60EB55" w14:textId="543A7E82" w:rsidR="00E30A85" w:rsidRPr="006609DE" w:rsidDel="006479EA" w:rsidRDefault="00E30A85" w:rsidP="000D5470">
            <w:pPr>
              <w:autoSpaceDE w:val="0"/>
              <w:autoSpaceDN w:val="0"/>
              <w:textAlignment w:val="bottom"/>
              <w:rPr>
                <w:del w:id="4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3102E9" w14:textId="6314233B" w:rsidR="00E30A85" w:rsidRPr="006609DE" w:rsidDel="006479EA" w:rsidRDefault="00E30A85" w:rsidP="000D5470">
            <w:pPr>
              <w:autoSpaceDE w:val="0"/>
              <w:autoSpaceDN w:val="0"/>
              <w:textAlignment w:val="bottom"/>
              <w:rPr>
                <w:del w:id="4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494EC1" w14:textId="16987EC1" w:rsidR="00E30A85" w:rsidRPr="006609DE" w:rsidDel="006479EA" w:rsidRDefault="00E30A85" w:rsidP="000D5470">
            <w:pPr>
              <w:autoSpaceDE w:val="0"/>
              <w:autoSpaceDN w:val="0"/>
              <w:textAlignment w:val="bottom"/>
              <w:rPr>
                <w:del w:id="4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5F1F1A" w14:textId="7343704D" w:rsidR="00E30A85" w:rsidRPr="006609DE" w:rsidDel="006479EA" w:rsidRDefault="00E30A85" w:rsidP="000D5470">
            <w:pPr>
              <w:autoSpaceDE w:val="0"/>
              <w:autoSpaceDN w:val="0"/>
              <w:textAlignment w:val="bottom"/>
              <w:rPr>
                <w:del w:id="4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38EBE2" w14:textId="7D383108" w:rsidR="00E30A85" w:rsidRPr="006609DE" w:rsidDel="006479EA" w:rsidRDefault="00E30A85" w:rsidP="000D5470">
            <w:pPr>
              <w:autoSpaceDE w:val="0"/>
              <w:autoSpaceDN w:val="0"/>
              <w:textAlignment w:val="bottom"/>
              <w:rPr>
                <w:del w:id="4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0BE02DD" w14:textId="6FBDF1DF" w:rsidR="00E30A85" w:rsidRPr="006609DE" w:rsidDel="006479EA" w:rsidRDefault="00E30A85" w:rsidP="000D5470">
            <w:pPr>
              <w:autoSpaceDE w:val="0"/>
              <w:autoSpaceDN w:val="0"/>
              <w:textAlignment w:val="bottom"/>
              <w:rPr>
                <w:del w:id="4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80A6E3" w14:textId="64F4DC7D" w:rsidR="00E30A85" w:rsidRPr="006609DE" w:rsidDel="006479EA" w:rsidRDefault="00E30A85" w:rsidP="000D5470">
            <w:pPr>
              <w:autoSpaceDE w:val="0"/>
              <w:autoSpaceDN w:val="0"/>
              <w:textAlignment w:val="bottom"/>
              <w:rPr>
                <w:del w:id="4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68F1AB2" w14:textId="20BB9794" w:rsidR="00E30A85" w:rsidRPr="006609DE" w:rsidDel="006479EA" w:rsidRDefault="00E30A85" w:rsidP="000D5470">
            <w:pPr>
              <w:autoSpaceDE w:val="0"/>
              <w:autoSpaceDN w:val="0"/>
              <w:textAlignment w:val="bottom"/>
              <w:rPr>
                <w:del w:id="4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FFFC65" w14:textId="57B2DF62" w:rsidR="00E30A85" w:rsidRPr="006609DE" w:rsidDel="006479EA" w:rsidRDefault="00E30A85" w:rsidP="000D5470">
            <w:pPr>
              <w:autoSpaceDE w:val="0"/>
              <w:autoSpaceDN w:val="0"/>
              <w:textAlignment w:val="bottom"/>
              <w:rPr>
                <w:del w:id="4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82B7CF" w14:textId="04308B8C" w:rsidR="00E30A85" w:rsidRPr="006609DE" w:rsidDel="006479EA" w:rsidRDefault="00E30A85" w:rsidP="000D5470">
            <w:pPr>
              <w:autoSpaceDE w:val="0"/>
              <w:autoSpaceDN w:val="0"/>
              <w:textAlignment w:val="bottom"/>
              <w:rPr>
                <w:del w:id="4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6D269A0" w14:textId="55661E46" w:rsidR="00E30A85" w:rsidRPr="006609DE" w:rsidDel="006479EA" w:rsidRDefault="00E30A85" w:rsidP="000D5470">
            <w:pPr>
              <w:autoSpaceDE w:val="0"/>
              <w:autoSpaceDN w:val="0"/>
              <w:textAlignment w:val="bottom"/>
              <w:rPr>
                <w:del w:id="4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2AE868" w14:textId="49A447E9" w:rsidR="00E30A85" w:rsidRPr="006609DE" w:rsidDel="006479EA" w:rsidRDefault="00E30A85" w:rsidP="000D5470">
            <w:pPr>
              <w:autoSpaceDE w:val="0"/>
              <w:autoSpaceDN w:val="0"/>
              <w:textAlignment w:val="bottom"/>
              <w:rPr>
                <w:del w:id="4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22A9FC" w14:textId="3E677F60" w:rsidR="00E30A85" w:rsidRPr="006609DE" w:rsidDel="006479EA" w:rsidRDefault="00E30A85" w:rsidP="000D5470">
            <w:pPr>
              <w:autoSpaceDE w:val="0"/>
              <w:autoSpaceDN w:val="0"/>
              <w:textAlignment w:val="bottom"/>
              <w:rPr>
                <w:del w:id="4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DFF7F9" w14:textId="238E5587" w:rsidR="00E30A85" w:rsidRPr="006609DE" w:rsidDel="006479EA" w:rsidRDefault="00E30A85" w:rsidP="000D5470">
            <w:pPr>
              <w:autoSpaceDE w:val="0"/>
              <w:autoSpaceDN w:val="0"/>
              <w:textAlignment w:val="bottom"/>
              <w:rPr>
                <w:del w:id="4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38D39E" w14:textId="2673D2BE" w:rsidR="00E30A85" w:rsidRPr="006609DE" w:rsidDel="006479EA" w:rsidRDefault="00E30A85" w:rsidP="000D5470">
            <w:pPr>
              <w:autoSpaceDE w:val="0"/>
              <w:autoSpaceDN w:val="0"/>
              <w:textAlignment w:val="bottom"/>
              <w:rPr>
                <w:del w:id="420" w:author="MORITA Satoshi" w:date="2025-04-16T16:20:00Z"/>
              </w:rPr>
            </w:pPr>
          </w:p>
        </w:tc>
        <w:tc>
          <w:tcPr>
            <w:tcW w:w="357" w:type="dxa"/>
            <w:tcBorders>
              <w:top w:val="single" w:sz="6" w:space="0" w:color="auto"/>
              <w:left w:val="nil"/>
              <w:bottom w:val="single" w:sz="6" w:space="0" w:color="auto"/>
              <w:right w:val="single" w:sz="6" w:space="0" w:color="auto"/>
            </w:tcBorders>
          </w:tcPr>
          <w:p w14:paraId="281B04CE" w14:textId="44688D6D" w:rsidR="00E30A85" w:rsidRPr="006609DE" w:rsidDel="006479EA" w:rsidRDefault="00E30A85" w:rsidP="000D5470">
            <w:pPr>
              <w:autoSpaceDE w:val="0"/>
              <w:autoSpaceDN w:val="0"/>
              <w:textAlignment w:val="bottom"/>
              <w:rPr>
                <w:del w:id="421" w:author="MORITA Satoshi" w:date="2025-04-16T16:20:00Z"/>
              </w:rPr>
            </w:pPr>
          </w:p>
        </w:tc>
      </w:tr>
    </w:tbl>
    <w:p w14:paraId="5EB7263B" w14:textId="6500A9EA" w:rsidR="00E30A85" w:rsidRPr="006609DE" w:rsidDel="006479EA" w:rsidRDefault="00E30A85" w:rsidP="00E30A85">
      <w:pPr>
        <w:autoSpaceDE w:val="0"/>
        <w:autoSpaceDN w:val="0"/>
        <w:textAlignment w:val="bottom"/>
        <w:rPr>
          <w:del w:id="422"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5D3EF043" w14:textId="7E8614C7">
        <w:trPr>
          <w:cantSplit/>
          <w:trHeight w:val="360"/>
          <w:del w:id="423"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33428AAA" w14:textId="65836A38" w:rsidR="00E30A85" w:rsidRPr="006609DE" w:rsidDel="006479EA" w:rsidRDefault="00E30A85" w:rsidP="000D5470">
            <w:pPr>
              <w:autoSpaceDE w:val="0"/>
              <w:autoSpaceDN w:val="0"/>
              <w:textAlignment w:val="bottom"/>
              <w:rPr>
                <w:del w:id="4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CE5E72" w14:textId="7D8EDBFA" w:rsidR="00E30A85" w:rsidRPr="006609DE" w:rsidDel="006479EA" w:rsidRDefault="00E30A85" w:rsidP="000D5470">
            <w:pPr>
              <w:autoSpaceDE w:val="0"/>
              <w:autoSpaceDN w:val="0"/>
              <w:textAlignment w:val="bottom"/>
              <w:rPr>
                <w:del w:id="4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0A0836" w14:textId="6C9A0CC4" w:rsidR="00E30A85" w:rsidRPr="006609DE" w:rsidDel="006479EA" w:rsidRDefault="00E30A85" w:rsidP="000D5470">
            <w:pPr>
              <w:autoSpaceDE w:val="0"/>
              <w:autoSpaceDN w:val="0"/>
              <w:textAlignment w:val="bottom"/>
              <w:rPr>
                <w:del w:id="4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DEA06C9" w14:textId="6CE89A49" w:rsidR="00E30A85" w:rsidRPr="006609DE" w:rsidDel="006479EA" w:rsidRDefault="00E30A85" w:rsidP="000D5470">
            <w:pPr>
              <w:autoSpaceDE w:val="0"/>
              <w:autoSpaceDN w:val="0"/>
              <w:textAlignment w:val="bottom"/>
              <w:rPr>
                <w:del w:id="4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61340EF" w14:textId="3273CFB1" w:rsidR="00E30A85" w:rsidRPr="006609DE" w:rsidDel="006479EA" w:rsidRDefault="00E30A85" w:rsidP="000D5470">
            <w:pPr>
              <w:autoSpaceDE w:val="0"/>
              <w:autoSpaceDN w:val="0"/>
              <w:textAlignment w:val="bottom"/>
              <w:rPr>
                <w:del w:id="4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AEEAA9" w14:textId="1FF385CE" w:rsidR="00E30A85" w:rsidRPr="006609DE" w:rsidDel="006479EA" w:rsidRDefault="00E30A85" w:rsidP="000D5470">
            <w:pPr>
              <w:autoSpaceDE w:val="0"/>
              <w:autoSpaceDN w:val="0"/>
              <w:textAlignment w:val="bottom"/>
              <w:rPr>
                <w:del w:id="42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6D4D6E" w14:textId="5C60F4C5" w:rsidR="00E30A85" w:rsidRPr="006609DE" w:rsidDel="006479EA" w:rsidRDefault="00E30A85" w:rsidP="000D5470">
            <w:pPr>
              <w:autoSpaceDE w:val="0"/>
              <w:autoSpaceDN w:val="0"/>
              <w:textAlignment w:val="bottom"/>
              <w:rPr>
                <w:del w:id="4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404E7F" w14:textId="0E9B079B" w:rsidR="00E30A85" w:rsidRPr="006609DE" w:rsidDel="006479EA" w:rsidRDefault="00E30A85" w:rsidP="000D5470">
            <w:pPr>
              <w:autoSpaceDE w:val="0"/>
              <w:autoSpaceDN w:val="0"/>
              <w:textAlignment w:val="bottom"/>
              <w:rPr>
                <w:del w:id="43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1060A9" w14:textId="6C7F7735" w:rsidR="00E30A85" w:rsidRPr="006609DE" w:rsidDel="006479EA" w:rsidRDefault="00E30A85" w:rsidP="000D5470">
            <w:pPr>
              <w:autoSpaceDE w:val="0"/>
              <w:autoSpaceDN w:val="0"/>
              <w:textAlignment w:val="bottom"/>
              <w:rPr>
                <w:del w:id="4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591D6B" w14:textId="710D2B68" w:rsidR="00E30A85" w:rsidRPr="006609DE" w:rsidDel="006479EA" w:rsidRDefault="00E30A85" w:rsidP="000D5470">
            <w:pPr>
              <w:autoSpaceDE w:val="0"/>
              <w:autoSpaceDN w:val="0"/>
              <w:textAlignment w:val="bottom"/>
              <w:rPr>
                <w:del w:id="4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CA6C9C" w14:textId="21471810" w:rsidR="00E30A85" w:rsidRPr="006609DE" w:rsidDel="006479EA" w:rsidRDefault="00E30A85" w:rsidP="000D5470">
            <w:pPr>
              <w:autoSpaceDE w:val="0"/>
              <w:autoSpaceDN w:val="0"/>
              <w:textAlignment w:val="bottom"/>
              <w:rPr>
                <w:del w:id="4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B5753D" w14:textId="3F72EB37" w:rsidR="00E30A85" w:rsidRPr="006609DE" w:rsidDel="006479EA" w:rsidRDefault="00E30A85" w:rsidP="000D5470">
            <w:pPr>
              <w:autoSpaceDE w:val="0"/>
              <w:autoSpaceDN w:val="0"/>
              <w:textAlignment w:val="bottom"/>
              <w:rPr>
                <w:del w:id="4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5F7376" w14:textId="36B668CF" w:rsidR="00E30A85" w:rsidRPr="006609DE" w:rsidDel="006479EA" w:rsidRDefault="00E30A85" w:rsidP="000D5470">
            <w:pPr>
              <w:autoSpaceDE w:val="0"/>
              <w:autoSpaceDN w:val="0"/>
              <w:textAlignment w:val="bottom"/>
              <w:rPr>
                <w:del w:id="4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DD4896" w14:textId="0EDFA026" w:rsidR="00E30A85" w:rsidRPr="006609DE" w:rsidDel="006479EA" w:rsidRDefault="00E30A85" w:rsidP="000D5470">
            <w:pPr>
              <w:autoSpaceDE w:val="0"/>
              <w:autoSpaceDN w:val="0"/>
              <w:textAlignment w:val="bottom"/>
              <w:rPr>
                <w:del w:id="4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A3690B6" w14:textId="340F8834" w:rsidR="00E30A85" w:rsidRPr="006609DE" w:rsidDel="006479EA" w:rsidRDefault="00E30A85" w:rsidP="000D5470">
            <w:pPr>
              <w:autoSpaceDE w:val="0"/>
              <w:autoSpaceDN w:val="0"/>
              <w:textAlignment w:val="bottom"/>
              <w:rPr>
                <w:del w:id="4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A5A7773" w14:textId="52E907C9" w:rsidR="00E30A85" w:rsidRPr="006609DE" w:rsidDel="006479EA" w:rsidRDefault="00E30A85" w:rsidP="000D5470">
            <w:pPr>
              <w:autoSpaceDE w:val="0"/>
              <w:autoSpaceDN w:val="0"/>
              <w:textAlignment w:val="bottom"/>
              <w:rPr>
                <w:del w:id="4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BA54EBE" w14:textId="50DC7C24" w:rsidR="00E30A85" w:rsidRPr="006609DE" w:rsidDel="006479EA" w:rsidRDefault="00E30A85" w:rsidP="000D5470">
            <w:pPr>
              <w:autoSpaceDE w:val="0"/>
              <w:autoSpaceDN w:val="0"/>
              <w:textAlignment w:val="bottom"/>
              <w:rPr>
                <w:del w:id="4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CAB24D" w14:textId="35934DEA" w:rsidR="00E30A85" w:rsidRPr="006609DE" w:rsidDel="006479EA" w:rsidRDefault="00E30A85" w:rsidP="000D5470">
            <w:pPr>
              <w:autoSpaceDE w:val="0"/>
              <w:autoSpaceDN w:val="0"/>
              <w:textAlignment w:val="bottom"/>
              <w:rPr>
                <w:del w:id="4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2727A9" w14:textId="6F20E5DE" w:rsidR="00E30A85" w:rsidRPr="006609DE" w:rsidDel="006479EA" w:rsidRDefault="00E30A85" w:rsidP="000D5470">
            <w:pPr>
              <w:autoSpaceDE w:val="0"/>
              <w:autoSpaceDN w:val="0"/>
              <w:textAlignment w:val="bottom"/>
              <w:rPr>
                <w:del w:id="4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29699E" w14:textId="5C1F6A03" w:rsidR="00E30A85" w:rsidRPr="006609DE" w:rsidDel="006479EA" w:rsidRDefault="00E30A85" w:rsidP="000D5470">
            <w:pPr>
              <w:autoSpaceDE w:val="0"/>
              <w:autoSpaceDN w:val="0"/>
              <w:textAlignment w:val="bottom"/>
              <w:rPr>
                <w:del w:id="4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C5A978" w14:textId="3C32D260" w:rsidR="00E30A85" w:rsidRPr="006609DE" w:rsidDel="006479EA" w:rsidRDefault="00E30A85" w:rsidP="000D5470">
            <w:pPr>
              <w:autoSpaceDE w:val="0"/>
              <w:autoSpaceDN w:val="0"/>
              <w:textAlignment w:val="bottom"/>
              <w:rPr>
                <w:del w:id="4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403169D" w14:textId="04BD8C30" w:rsidR="00E30A85" w:rsidRPr="006609DE" w:rsidDel="006479EA" w:rsidRDefault="00E30A85" w:rsidP="000D5470">
            <w:pPr>
              <w:autoSpaceDE w:val="0"/>
              <w:autoSpaceDN w:val="0"/>
              <w:textAlignment w:val="bottom"/>
              <w:rPr>
                <w:del w:id="4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58783D1" w14:textId="76B7C2B5" w:rsidR="00E30A85" w:rsidRPr="006609DE" w:rsidDel="006479EA" w:rsidRDefault="00E30A85" w:rsidP="000D5470">
            <w:pPr>
              <w:autoSpaceDE w:val="0"/>
              <w:autoSpaceDN w:val="0"/>
              <w:textAlignment w:val="bottom"/>
              <w:rPr>
                <w:del w:id="4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AD8C05E" w14:textId="02B59F94" w:rsidR="00E30A85" w:rsidRPr="006609DE" w:rsidDel="006479EA" w:rsidRDefault="00E30A85" w:rsidP="000D5470">
            <w:pPr>
              <w:autoSpaceDE w:val="0"/>
              <w:autoSpaceDN w:val="0"/>
              <w:textAlignment w:val="bottom"/>
              <w:rPr>
                <w:del w:id="447" w:author="MORITA Satoshi" w:date="2025-04-16T16:20:00Z"/>
              </w:rPr>
            </w:pPr>
          </w:p>
        </w:tc>
        <w:tc>
          <w:tcPr>
            <w:tcW w:w="357" w:type="dxa"/>
            <w:tcBorders>
              <w:top w:val="single" w:sz="6" w:space="0" w:color="auto"/>
              <w:left w:val="nil"/>
              <w:bottom w:val="single" w:sz="6" w:space="0" w:color="auto"/>
              <w:right w:val="single" w:sz="6" w:space="0" w:color="auto"/>
            </w:tcBorders>
          </w:tcPr>
          <w:p w14:paraId="5858AF03" w14:textId="0CB7B421" w:rsidR="00E30A85" w:rsidRPr="006609DE" w:rsidDel="006479EA" w:rsidRDefault="00E30A85" w:rsidP="000D5470">
            <w:pPr>
              <w:autoSpaceDE w:val="0"/>
              <w:autoSpaceDN w:val="0"/>
              <w:textAlignment w:val="bottom"/>
              <w:rPr>
                <w:del w:id="448" w:author="MORITA Satoshi" w:date="2025-04-16T16:20:00Z"/>
              </w:rPr>
            </w:pPr>
          </w:p>
        </w:tc>
      </w:tr>
    </w:tbl>
    <w:p w14:paraId="529422F0" w14:textId="78D80F5D" w:rsidR="00E30A85" w:rsidRPr="006609DE" w:rsidDel="006479EA" w:rsidRDefault="00E30A85" w:rsidP="00E30A85">
      <w:pPr>
        <w:autoSpaceDE w:val="0"/>
        <w:autoSpaceDN w:val="0"/>
        <w:textAlignment w:val="bottom"/>
        <w:rPr>
          <w:del w:id="449"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2D6A31A7" w14:textId="307C9594">
        <w:trPr>
          <w:cantSplit/>
          <w:trHeight w:val="360"/>
          <w:del w:id="450"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180D40E9" w14:textId="13D2683C" w:rsidR="00E30A85" w:rsidRPr="006609DE" w:rsidDel="006479EA" w:rsidRDefault="00E30A85" w:rsidP="000D5470">
            <w:pPr>
              <w:autoSpaceDE w:val="0"/>
              <w:autoSpaceDN w:val="0"/>
              <w:textAlignment w:val="bottom"/>
              <w:rPr>
                <w:del w:id="4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7FD773" w14:textId="09F58C9C" w:rsidR="00E30A85" w:rsidRPr="006609DE" w:rsidDel="006479EA" w:rsidRDefault="00E30A85" w:rsidP="000D5470">
            <w:pPr>
              <w:autoSpaceDE w:val="0"/>
              <w:autoSpaceDN w:val="0"/>
              <w:textAlignment w:val="bottom"/>
              <w:rPr>
                <w:del w:id="4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794871" w14:textId="2C1FE2BD" w:rsidR="00E30A85" w:rsidRPr="006609DE" w:rsidDel="006479EA" w:rsidRDefault="00E30A85" w:rsidP="000D5470">
            <w:pPr>
              <w:autoSpaceDE w:val="0"/>
              <w:autoSpaceDN w:val="0"/>
              <w:textAlignment w:val="bottom"/>
              <w:rPr>
                <w:del w:id="4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DD05F2" w14:textId="5E4A2AA0" w:rsidR="00E30A85" w:rsidRPr="006609DE" w:rsidDel="006479EA" w:rsidRDefault="00E30A85" w:rsidP="000D5470">
            <w:pPr>
              <w:autoSpaceDE w:val="0"/>
              <w:autoSpaceDN w:val="0"/>
              <w:textAlignment w:val="bottom"/>
              <w:rPr>
                <w:del w:id="4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39E829" w14:textId="5E521E48" w:rsidR="00E30A85" w:rsidRPr="006609DE" w:rsidDel="006479EA" w:rsidRDefault="00E30A85" w:rsidP="000D5470">
            <w:pPr>
              <w:autoSpaceDE w:val="0"/>
              <w:autoSpaceDN w:val="0"/>
              <w:textAlignment w:val="bottom"/>
              <w:rPr>
                <w:del w:id="4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8C3F2A" w14:textId="0F60880D" w:rsidR="00E30A85" w:rsidRPr="006609DE" w:rsidDel="006479EA" w:rsidRDefault="00E30A85" w:rsidP="000D5470">
            <w:pPr>
              <w:autoSpaceDE w:val="0"/>
              <w:autoSpaceDN w:val="0"/>
              <w:textAlignment w:val="bottom"/>
              <w:rPr>
                <w:del w:id="4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A601909" w14:textId="055010AD" w:rsidR="00E30A85" w:rsidRPr="006609DE" w:rsidDel="006479EA" w:rsidRDefault="00E30A85" w:rsidP="000D5470">
            <w:pPr>
              <w:autoSpaceDE w:val="0"/>
              <w:autoSpaceDN w:val="0"/>
              <w:textAlignment w:val="bottom"/>
              <w:rPr>
                <w:del w:id="45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3AD1B87" w14:textId="6B9C67EE" w:rsidR="00E30A85" w:rsidRPr="006609DE" w:rsidDel="006479EA" w:rsidRDefault="00E30A85" w:rsidP="000D5470">
            <w:pPr>
              <w:autoSpaceDE w:val="0"/>
              <w:autoSpaceDN w:val="0"/>
              <w:textAlignment w:val="bottom"/>
              <w:rPr>
                <w:del w:id="4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05D8CB" w14:textId="6A4C004E" w:rsidR="00E30A85" w:rsidRPr="006609DE" w:rsidDel="006479EA" w:rsidRDefault="00E30A85" w:rsidP="000D5470">
            <w:pPr>
              <w:autoSpaceDE w:val="0"/>
              <w:autoSpaceDN w:val="0"/>
              <w:textAlignment w:val="bottom"/>
              <w:rPr>
                <w:del w:id="4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25AB9EA" w14:textId="00B4B171" w:rsidR="00E30A85" w:rsidRPr="006609DE" w:rsidDel="006479EA" w:rsidRDefault="00E30A85" w:rsidP="000D5470">
            <w:pPr>
              <w:autoSpaceDE w:val="0"/>
              <w:autoSpaceDN w:val="0"/>
              <w:textAlignment w:val="bottom"/>
              <w:rPr>
                <w:del w:id="4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9B1B7F" w14:textId="2F07EE41" w:rsidR="00E30A85" w:rsidRPr="006609DE" w:rsidDel="006479EA" w:rsidRDefault="00E30A85" w:rsidP="000D5470">
            <w:pPr>
              <w:autoSpaceDE w:val="0"/>
              <w:autoSpaceDN w:val="0"/>
              <w:textAlignment w:val="bottom"/>
              <w:rPr>
                <w:del w:id="4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7AE101" w14:textId="5E4C01EA" w:rsidR="00E30A85" w:rsidRPr="006609DE" w:rsidDel="006479EA" w:rsidRDefault="00E30A85" w:rsidP="000D5470">
            <w:pPr>
              <w:autoSpaceDE w:val="0"/>
              <w:autoSpaceDN w:val="0"/>
              <w:textAlignment w:val="bottom"/>
              <w:rPr>
                <w:del w:id="4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16C597" w14:textId="24F24C3B" w:rsidR="00E30A85" w:rsidRPr="006609DE" w:rsidDel="006479EA" w:rsidRDefault="00E30A85" w:rsidP="000D5470">
            <w:pPr>
              <w:autoSpaceDE w:val="0"/>
              <w:autoSpaceDN w:val="0"/>
              <w:textAlignment w:val="bottom"/>
              <w:rPr>
                <w:del w:id="4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A73714" w14:textId="7E6349E6" w:rsidR="00E30A85" w:rsidRPr="006609DE" w:rsidDel="006479EA" w:rsidRDefault="00E30A85" w:rsidP="000D5470">
            <w:pPr>
              <w:autoSpaceDE w:val="0"/>
              <w:autoSpaceDN w:val="0"/>
              <w:textAlignment w:val="bottom"/>
              <w:rPr>
                <w:del w:id="4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F8D29B" w14:textId="4216EDEC" w:rsidR="00E30A85" w:rsidRPr="006609DE" w:rsidDel="006479EA" w:rsidRDefault="00E30A85" w:rsidP="000D5470">
            <w:pPr>
              <w:autoSpaceDE w:val="0"/>
              <w:autoSpaceDN w:val="0"/>
              <w:textAlignment w:val="bottom"/>
              <w:rPr>
                <w:del w:id="4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B46411" w14:textId="04B249D5" w:rsidR="00E30A85" w:rsidRPr="006609DE" w:rsidDel="006479EA" w:rsidRDefault="00E30A85" w:rsidP="000D5470">
            <w:pPr>
              <w:autoSpaceDE w:val="0"/>
              <w:autoSpaceDN w:val="0"/>
              <w:textAlignment w:val="bottom"/>
              <w:rPr>
                <w:del w:id="4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6FBF42" w14:textId="46C734B7" w:rsidR="00E30A85" w:rsidRPr="006609DE" w:rsidDel="006479EA" w:rsidRDefault="00E30A85" w:rsidP="000D5470">
            <w:pPr>
              <w:autoSpaceDE w:val="0"/>
              <w:autoSpaceDN w:val="0"/>
              <w:textAlignment w:val="bottom"/>
              <w:rPr>
                <w:del w:id="4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093413" w14:textId="633E1D21" w:rsidR="00E30A85" w:rsidRPr="006609DE" w:rsidDel="006479EA" w:rsidRDefault="00E30A85" w:rsidP="000D5470">
            <w:pPr>
              <w:autoSpaceDE w:val="0"/>
              <w:autoSpaceDN w:val="0"/>
              <w:textAlignment w:val="bottom"/>
              <w:rPr>
                <w:del w:id="4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1F825D" w14:textId="60F07438" w:rsidR="00E30A85" w:rsidRPr="006609DE" w:rsidDel="006479EA" w:rsidRDefault="00E30A85" w:rsidP="000D5470">
            <w:pPr>
              <w:autoSpaceDE w:val="0"/>
              <w:autoSpaceDN w:val="0"/>
              <w:textAlignment w:val="bottom"/>
              <w:rPr>
                <w:del w:id="4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0D8EBE0" w14:textId="03A78481" w:rsidR="00E30A85" w:rsidRPr="006609DE" w:rsidDel="006479EA" w:rsidRDefault="00E30A85" w:rsidP="000D5470">
            <w:pPr>
              <w:autoSpaceDE w:val="0"/>
              <w:autoSpaceDN w:val="0"/>
              <w:textAlignment w:val="bottom"/>
              <w:rPr>
                <w:del w:id="4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CDDABCB" w14:textId="4C92FB84" w:rsidR="00E30A85" w:rsidRPr="006609DE" w:rsidDel="006479EA" w:rsidRDefault="00E30A85" w:rsidP="000D5470">
            <w:pPr>
              <w:autoSpaceDE w:val="0"/>
              <w:autoSpaceDN w:val="0"/>
              <w:textAlignment w:val="bottom"/>
              <w:rPr>
                <w:del w:id="4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146629" w14:textId="3DC7C8B3" w:rsidR="00E30A85" w:rsidRPr="006609DE" w:rsidDel="006479EA" w:rsidRDefault="00E30A85" w:rsidP="000D5470">
            <w:pPr>
              <w:autoSpaceDE w:val="0"/>
              <w:autoSpaceDN w:val="0"/>
              <w:textAlignment w:val="bottom"/>
              <w:rPr>
                <w:del w:id="4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9FFD72" w14:textId="346B5B63" w:rsidR="00E30A85" w:rsidRPr="006609DE" w:rsidDel="006479EA" w:rsidRDefault="00E30A85" w:rsidP="000D5470">
            <w:pPr>
              <w:autoSpaceDE w:val="0"/>
              <w:autoSpaceDN w:val="0"/>
              <w:textAlignment w:val="bottom"/>
              <w:rPr>
                <w:del w:id="4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0CAF45A" w14:textId="159DAF12" w:rsidR="00E30A85" w:rsidRPr="006609DE" w:rsidDel="006479EA" w:rsidRDefault="00E30A85" w:rsidP="000D5470">
            <w:pPr>
              <w:autoSpaceDE w:val="0"/>
              <w:autoSpaceDN w:val="0"/>
              <w:textAlignment w:val="bottom"/>
              <w:rPr>
                <w:del w:id="474" w:author="MORITA Satoshi" w:date="2025-04-16T16:20:00Z"/>
              </w:rPr>
            </w:pPr>
          </w:p>
        </w:tc>
        <w:tc>
          <w:tcPr>
            <w:tcW w:w="357" w:type="dxa"/>
            <w:tcBorders>
              <w:top w:val="single" w:sz="6" w:space="0" w:color="auto"/>
              <w:left w:val="nil"/>
              <w:bottom w:val="single" w:sz="6" w:space="0" w:color="auto"/>
              <w:right w:val="single" w:sz="6" w:space="0" w:color="auto"/>
            </w:tcBorders>
          </w:tcPr>
          <w:p w14:paraId="150CF6F1" w14:textId="5D5211AA" w:rsidR="00E30A85" w:rsidRPr="006609DE" w:rsidDel="006479EA" w:rsidRDefault="00E30A85" w:rsidP="000D5470">
            <w:pPr>
              <w:autoSpaceDE w:val="0"/>
              <w:autoSpaceDN w:val="0"/>
              <w:textAlignment w:val="bottom"/>
              <w:rPr>
                <w:del w:id="475" w:author="MORITA Satoshi" w:date="2025-04-16T16:20:00Z"/>
              </w:rPr>
            </w:pPr>
          </w:p>
        </w:tc>
      </w:tr>
    </w:tbl>
    <w:p w14:paraId="5DFF8CB0" w14:textId="36831B0B" w:rsidR="00E30A85" w:rsidRPr="006609DE" w:rsidDel="006479EA" w:rsidRDefault="00E30A85" w:rsidP="00E30A85">
      <w:pPr>
        <w:autoSpaceDE w:val="0"/>
        <w:autoSpaceDN w:val="0"/>
        <w:textAlignment w:val="bottom"/>
        <w:rPr>
          <w:del w:id="476"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4026F78B" w14:textId="5C32578F">
        <w:trPr>
          <w:cantSplit/>
          <w:trHeight w:val="360"/>
          <w:del w:id="477"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2FC51E8B" w14:textId="5EB14B63" w:rsidR="00E30A85" w:rsidRPr="006609DE" w:rsidDel="006479EA" w:rsidRDefault="00E30A85" w:rsidP="000D5470">
            <w:pPr>
              <w:autoSpaceDE w:val="0"/>
              <w:autoSpaceDN w:val="0"/>
              <w:textAlignment w:val="bottom"/>
              <w:rPr>
                <w:del w:id="4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3195D6" w14:textId="52A5FF5D" w:rsidR="00E30A85" w:rsidRPr="006609DE" w:rsidDel="006479EA" w:rsidRDefault="00E30A85" w:rsidP="000D5470">
            <w:pPr>
              <w:autoSpaceDE w:val="0"/>
              <w:autoSpaceDN w:val="0"/>
              <w:textAlignment w:val="bottom"/>
              <w:rPr>
                <w:del w:id="4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4DF653" w14:textId="454269ED" w:rsidR="00E30A85" w:rsidRPr="006609DE" w:rsidDel="006479EA" w:rsidRDefault="00E30A85" w:rsidP="000D5470">
            <w:pPr>
              <w:autoSpaceDE w:val="0"/>
              <w:autoSpaceDN w:val="0"/>
              <w:textAlignment w:val="bottom"/>
              <w:rPr>
                <w:del w:id="4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EFC837" w14:textId="1FE68C74" w:rsidR="00E30A85" w:rsidRPr="006609DE" w:rsidDel="006479EA" w:rsidRDefault="00E30A85" w:rsidP="000D5470">
            <w:pPr>
              <w:autoSpaceDE w:val="0"/>
              <w:autoSpaceDN w:val="0"/>
              <w:textAlignment w:val="bottom"/>
              <w:rPr>
                <w:del w:id="4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E09556" w14:textId="6AA7126F" w:rsidR="00E30A85" w:rsidRPr="006609DE" w:rsidDel="006479EA" w:rsidRDefault="00E30A85" w:rsidP="000D5470">
            <w:pPr>
              <w:autoSpaceDE w:val="0"/>
              <w:autoSpaceDN w:val="0"/>
              <w:textAlignment w:val="bottom"/>
              <w:rPr>
                <w:del w:id="4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CDD64A" w14:textId="267B136D" w:rsidR="00E30A85" w:rsidRPr="006609DE" w:rsidDel="006479EA" w:rsidRDefault="00E30A85" w:rsidP="000D5470">
            <w:pPr>
              <w:autoSpaceDE w:val="0"/>
              <w:autoSpaceDN w:val="0"/>
              <w:textAlignment w:val="bottom"/>
              <w:rPr>
                <w:del w:id="4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CA2AAC1" w14:textId="5AA5140A" w:rsidR="00E30A85" w:rsidRPr="006609DE" w:rsidDel="006479EA" w:rsidRDefault="00E30A85" w:rsidP="000D5470">
            <w:pPr>
              <w:autoSpaceDE w:val="0"/>
              <w:autoSpaceDN w:val="0"/>
              <w:textAlignment w:val="bottom"/>
              <w:rPr>
                <w:del w:id="4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7D67BC" w14:textId="09FE9C80" w:rsidR="00E30A85" w:rsidRPr="006609DE" w:rsidDel="006479EA" w:rsidRDefault="00E30A85" w:rsidP="000D5470">
            <w:pPr>
              <w:autoSpaceDE w:val="0"/>
              <w:autoSpaceDN w:val="0"/>
              <w:textAlignment w:val="bottom"/>
              <w:rPr>
                <w:del w:id="4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0164ED" w14:textId="07C69E50" w:rsidR="00E30A85" w:rsidRPr="006609DE" w:rsidDel="006479EA" w:rsidRDefault="00E30A85" w:rsidP="000D5470">
            <w:pPr>
              <w:autoSpaceDE w:val="0"/>
              <w:autoSpaceDN w:val="0"/>
              <w:textAlignment w:val="bottom"/>
              <w:rPr>
                <w:del w:id="4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899277" w14:textId="69B4254C" w:rsidR="00E30A85" w:rsidRPr="006609DE" w:rsidDel="006479EA" w:rsidRDefault="00E30A85" w:rsidP="000D5470">
            <w:pPr>
              <w:autoSpaceDE w:val="0"/>
              <w:autoSpaceDN w:val="0"/>
              <w:textAlignment w:val="bottom"/>
              <w:rPr>
                <w:del w:id="4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1C4CC2E" w14:textId="3F07C454" w:rsidR="00E30A85" w:rsidRPr="006609DE" w:rsidDel="006479EA" w:rsidRDefault="00E30A85" w:rsidP="000D5470">
            <w:pPr>
              <w:autoSpaceDE w:val="0"/>
              <w:autoSpaceDN w:val="0"/>
              <w:textAlignment w:val="bottom"/>
              <w:rPr>
                <w:del w:id="4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5D9B863" w14:textId="28039DB0" w:rsidR="00E30A85" w:rsidRPr="006609DE" w:rsidDel="006479EA" w:rsidRDefault="00E30A85" w:rsidP="000D5470">
            <w:pPr>
              <w:autoSpaceDE w:val="0"/>
              <w:autoSpaceDN w:val="0"/>
              <w:textAlignment w:val="bottom"/>
              <w:rPr>
                <w:del w:id="4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835FDE" w14:textId="2DC5343E" w:rsidR="00E30A85" w:rsidRPr="006609DE" w:rsidDel="006479EA" w:rsidRDefault="00E30A85" w:rsidP="000D5470">
            <w:pPr>
              <w:autoSpaceDE w:val="0"/>
              <w:autoSpaceDN w:val="0"/>
              <w:textAlignment w:val="bottom"/>
              <w:rPr>
                <w:del w:id="4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01A070" w14:textId="0171F70F" w:rsidR="00E30A85" w:rsidRPr="006609DE" w:rsidDel="006479EA" w:rsidRDefault="00E30A85" w:rsidP="000D5470">
            <w:pPr>
              <w:autoSpaceDE w:val="0"/>
              <w:autoSpaceDN w:val="0"/>
              <w:textAlignment w:val="bottom"/>
              <w:rPr>
                <w:del w:id="4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74CBE4" w14:textId="0C1FA756" w:rsidR="00E30A85" w:rsidRPr="006609DE" w:rsidDel="006479EA" w:rsidRDefault="00E30A85" w:rsidP="000D5470">
            <w:pPr>
              <w:autoSpaceDE w:val="0"/>
              <w:autoSpaceDN w:val="0"/>
              <w:textAlignment w:val="bottom"/>
              <w:rPr>
                <w:del w:id="4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BED68D" w14:textId="35633A27" w:rsidR="00E30A85" w:rsidRPr="006609DE" w:rsidDel="006479EA" w:rsidRDefault="00E30A85" w:rsidP="000D5470">
            <w:pPr>
              <w:autoSpaceDE w:val="0"/>
              <w:autoSpaceDN w:val="0"/>
              <w:textAlignment w:val="bottom"/>
              <w:rPr>
                <w:del w:id="4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39A833" w14:textId="3ABABA14" w:rsidR="00E30A85" w:rsidRPr="006609DE" w:rsidDel="006479EA" w:rsidRDefault="00E30A85" w:rsidP="000D5470">
            <w:pPr>
              <w:autoSpaceDE w:val="0"/>
              <w:autoSpaceDN w:val="0"/>
              <w:textAlignment w:val="bottom"/>
              <w:rPr>
                <w:del w:id="4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F6A994" w14:textId="28817393" w:rsidR="00E30A85" w:rsidRPr="006609DE" w:rsidDel="006479EA" w:rsidRDefault="00E30A85" w:rsidP="000D5470">
            <w:pPr>
              <w:autoSpaceDE w:val="0"/>
              <w:autoSpaceDN w:val="0"/>
              <w:textAlignment w:val="bottom"/>
              <w:rPr>
                <w:del w:id="4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D4991E" w14:textId="093B8DDF" w:rsidR="00E30A85" w:rsidRPr="006609DE" w:rsidDel="006479EA" w:rsidRDefault="00E30A85" w:rsidP="000D5470">
            <w:pPr>
              <w:autoSpaceDE w:val="0"/>
              <w:autoSpaceDN w:val="0"/>
              <w:textAlignment w:val="bottom"/>
              <w:rPr>
                <w:del w:id="4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02BB3D" w14:textId="4CBE51B8" w:rsidR="00E30A85" w:rsidRPr="006609DE" w:rsidDel="006479EA" w:rsidRDefault="00E30A85" w:rsidP="000D5470">
            <w:pPr>
              <w:autoSpaceDE w:val="0"/>
              <w:autoSpaceDN w:val="0"/>
              <w:textAlignment w:val="bottom"/>
              <w:rPr>
                <w:del w:id="4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4D5D47F" w14:textId="3C51D20A" w:rsidR="00E30A85" w:rsidRPr="006609DE" w:rsidDel="006479EA" w:rsidRDefault="00E30A85" w:rsidP="000D5470">
            <w:pPr>
              <w:autoSpaceDE w:val="0"/>
              <w:autoSpaceDN w:val="0"/>
              <w:textAlignment w:val="bottom"/>
              <w:rPr>
                <w:del w:id="4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45F4F6" w14:textId="29F3AD70" w:rsidR="00E30A85" w:rsidRPr="006609DE" w:rsidDel="006479EA" w:rsidRDefault="00E30A85" w:rsidP="000D5470">
            <w:pPr>
              <w:autoSpaceDE w:val="0"/>
              <w:autoSpaceDN w:val="0"/>
              <w:textAlignment w:val="bottom"/>
              <w:rPr>
                <w:del w:id="4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8D35FB3" w14:textId="0451796F" w:rsidR="00E30A85" w:rsidRPr="006609DE" w:rsidDel="006479EA" w:rsidRDefault="00E30A85" w:rsidP="000D5470">
            <w:pPr>
              <w:autoSpaceDE w:val="0"/>
              <w:autoSpaceDN w:val="0"/>
              <w:textAlignment w:val="bottom"/>
              <w:rPr>
                <w:del w:id="5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0B4A2A" w14:textId="44AC3F56" w:rsidR="00E30A85" w:rsidRPr="006609DE" w:rsidDel="006479EA" w:rsidRDefault="00E30A85" w:rsidP="000D5470">
            <w:pPr>
              <w:autoSpaceDE w:val="0"/>
              <w:autoSpaceDN w:val="0"/>
              <w:textAlignment w:val="bottom"/>
              <w:rPr>
                <w:del w:id="501" w:author="MORITA Satoshi" w:date="2025-04-16T16:20:00Z"/>
              </w:rPr>
            </w:pPr>
          </w:p>
        </w:tc>
        <w:tc>
          <w:tcPr>
            <w:tcW w:w="357" w:type="dxa"/>
            <w:tcBorders>
              <w:top w:val="single" w:sz="6" w:space="0" w:color="auto"/>
              <w:left w:val="nil"/>
              <w:bottom w:val="single" w:sz="6" w:space="0" w:color="auto"/>
              <w:right w:val="single" w:sz="6" w:space="0" w:color="auto"/>
            </w:tcBorders>
          </w:tcPr>
          <w:p w14:paraId="2C291C14" w14:textId="1F069FEF" w:rsidR="00E30A85" w:rsidRPr="006609DE" w:rsidDel="006479EA" w:rsidRDefault="00E30A85" w:rsidP="000D5470">
            <w:pPr>
              <w:autoSpaceDE w:val="0"/>
              <w:autoSpaceDN w:val="0"/>
              <w:textAlignment w:val="bottom"/>
              <w:rPr>
                <w:del w:id="502" w:author="MORITA Satoshi" w:date="2025-04-16T16:20:00Z"/>
              </w:rPr>
            </w:pPr>
          </w:p>
        </w:tc>
      </w:tr>
    </w:tbl>
    <w:p w14:paraId="31F365E4" w14:textId="1255EA95" w:rsidR="00E30A85" w:rsidRPr="006609DE" w:rsidDel="006479EA" w:rsidRDefault="00E30A85" w:rsidP="00E30A85">
      <w:pPr>
        <w:autoSpaceDE w:val="0"/>
        <w:autoSpaceDN w:val="0"/>
        <w:textAlignment w:val="bottom"/>
        <w:rPr>
          <w:del w:id="503"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2B788C04" w14:textId="0D55A21C">
        <w:trPr>
          <w:cantSplit/>
          <w:trHeight w:val="360"/>
          <w:del w:id="504"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61989FDC" w14:textId="0515239C" w:rsidR="00E30A85" w:rsidRPr="006609DE" w:rsidDel="006479EA" w:rsidRDefault="00E30A85" w:rsidP="000D5470">
            <w:pPr>
              <w:autoSpaceDE w:val="0"/>
              <w:autoSpaceDN w:val="0"/>
              <w:textAlignment w:val="bottom"/>
              <w:rPr>
                <w:del w:id="5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39B86D" w14:textId="1703C41B" w:rsidR="00E30A85" w:rsidRPr="006609DE" w:rsidDel="006479EA" w:rsidRDefault="00E30A85" w:rsidP="000D5470">
            <w:pPr>
              <w:autoSpaceDE w:val="0"/>
              <w:autoSpaceDN w:val="0"/>
              <w:textAlignment w:val="bottom"/>
              <w:rPr>
                <w:del w:id="5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C6510F4" w14:textId="06870EA3" w:rsidR="00E30A85" w:rsidRPr="006609DE" w:rsidDel="006479EA" w:rsidRDefault="00E30A85" w:rsidP="000D5470">
            <w:pPr>
              <w:autoSpaceDE w:val="0"/>
              <w:autoSpaceDN w:val="0"/>
              <w:textAlignment w:val="bottom"/>
              <w:rPr>
                <w:del w:id="5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C4834F0" w14:textId="064939FE" w:rsidR="00E30A85" w:rsidRPr="006609DE" w:rsidDel="006479EA" w:rsidRDefault="00E30A85" w:rsidP="000D5470">
            <w:pPr>
              <w:autoSpaceDE w:val="0"/>
              <w:autoSpaceDN w:val="0"/>
              <w:textAlignment w:val="bottom"/>
              <w:rPr>
                <w:del w:id="5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239BED" w14:textId="42427048" w:rsidR="00E30A85" w:rsidRPr="006609DE" w:rsidDel="006479EA" w:rsidRDefault="00E30A85" w:rsidP="000D5470">
            <w:pPr>
              <w:autoSpaceDE w:val="0"/>
              <w:autoSpaceDN w:val="0"/>
              <w:textAlignment w:val="bottom"/>
              <w:rPr>
                <w:del w:id="5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21AA89" w14:textId="09DA5E0A" w:rsidR="00E30A85" w:rsidRPr="006609DE" w:rsidDel="006479EA" w:rsidRDefault="00E30A85" w:rsidP="000D5470">
            <w:pPr>
              <w:autoSpaceDE w:val="0"/>
              <w:autoSpaceDN w:val="0"/>
              <w:textAlignment w:val="bottom"/>
              <w:rPr>
                <w:del w:id="5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984900" w14:textId="19565DFB" w:rsidR="00E30A85" w:rsidRPr="006609DE" w:rsidDel="006479EA" w:rsidRDefault="00E30A85" w:rsidP="000D5470">
            <w:pPr>
              <w:autoSpaceDE w:val="0"/>
              <w:autoSpaceDN w:val="0"/>
              <w:textAlignment w:val="bottom"/>
              <w:rPr>
                <w:del w:id="5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3548F5" w14:textId="21603071" w:rsidR="00E30A85" w:rsidRPr="006609DE" w:rsidDel="006479EA" w:rsidRDefault="00E30A85" w:rsidP="000D5470">
            <w:pPr>
              <w:autoSpaceDE w:val="0"/>
              <w:autoSpaceDN w:val="0"/>
              <w:textAlignment w:val="bottom"/>
              <w:rPr>
                <w:del w:id="5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3CD58A" w14:textId="022F12C1" w:rsidR="00E30A85" w:rsidRPr="006609DE" w:rsidDel="006479EA" w:rsidRDefault="00E30A85" w:rsidP="000D5470">
            <w:pPr>
              <w:autoSpaceDE w:val="0"/>
              <w:autoSpaceDN w:val="0"/>
              <w:textAlignment w:val="bottom"/>
              <w:rPr>
                <w:del w:id="5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CD8F69C" w14:textId="62EF3653" w:rsidR="00E30A85" w:rsidRPr="006609DE" w:rsidDel="006479EA" w:rsidRDefault="00E30A85" w:rsidP="000D5470">
            <w:pPr>
              <w:autoSpaceDE w:val="0"/>
              <w:autoSpaceDN w:val="0"/>
              <w:textAlignment w:val="bottom"/>
              <w:rPr>
                <w:del w:id="5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A799297" w14:textId="0E04018C" w:rsidR="00E30A85" w:rsidRPr="006609DE" w:rsidDel="006479EA" w:rsidRDefault="00E30A85" w:rsidP="000D5470">
            <w:pPr>
              <w:autoSpaceDE w:val="0"/>
              <w:autoSpaceDN w:val="0"/>
              <w:textAlignment w:val="bottom"/>
              <w:rPr>
                <w:del w:id="5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F9957A" w14:textId="4ABC17D9" w:rsidR="00E30A85" w:rsidRPr="006609DE" w:rsidDel="006479EA" w:rsidRDefault="00E30A85" w:rsidP="000D5470">
            <w:pPr>
              <w:autoSpaceDE w:val="0"/>
              <w:autoSpaceDN w:val="0"/>
              <w:textAlignment w:val="bottom"/>
              <w:rPr>
                <w:del w:id="5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E8555F" w14:textId="2CEBBE51" w:rsidR="00E30A85" w:rsidRPr="006609DE" w:rsidDel="006479EA" w:rsidRDefault="00E30A85" w:rsidP="000D5470">
            <w:pPr>
              <w:autoSpaceDE w:val="0"/>
              <w:autoSpaceDN w:val="0"/>
              <w:textAlignment w:val="bottom"/>
              <w:rPr>
                <w:del w:id="5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1FCE24" w14:textId="6AF10523" w:rsidR="00E30A85" w:rsidRPr="006609DE" w:rsidDel="006479EA" w:rsidRDefault="00E30A85" w:rsidP="000D5470">
            <w:pPr>
              <w:autoSpaceDE w:val="0"/>
              <w:autoSpaceDN w:val="0"/>
              <w:textAlignment w:val="bottom"/>
              <w:rPr>
                <w:del w:id="5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8341080" w14:textId="3B5EF624" w:rsidR="00E30A85" w:rsidRPr="006609DE" w:rsidDel="006479EA" w:rsidRDefault="00E30A85" w:rsidP="000D5470">
            <w:pPr>
              <w:autoSpaceDE w:val="0"/>
              <w:autoSpaceDN w:val="0"/>
              <w:textAlignment w:val="bottom"/>
              <w:rPr>
                <w:del w:id="5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069B4AC" w14:textId="4515A89B" w:rsidR="00E30A85" w:rsidRPr="006609DE" w:rsidDel="006479EA" w:rsidRDefault="00E30A85" w:rsidP="000D5470">
            <w:pPr>
              <w:autoSpaceDE w:val="0"/>
              <w:autoSpaceDN w:val="0"/>
              <w:textAlignment w:val="bottom"/>
              <w:rPr>
                <w:del w:id="5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4510D7" w14:textId="6AF220DE" w:rsidR="00E30A85" w:rsidRPr="006609DE" w:rsidDel="006479EA" w:rsidRDefault="00E30A85" w:rsidP="000D5470">
            <w:pPr>
              <w:autoSpaceDE w:val="0"/>
              <w:autoSpaceDN w:val="0"/>
              <w:textAlignment w:val="bottom"/>
              <w:rPr>
                <w:del w:id="52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EA3C03A" w14:textId="65E3C754" w:rsidR="00E30A85" w:rsidRPr="006609DE" w:rsidDel="006479EA" w:rsidRDefault="00E30A85" w:rsidP="000D5470">
            <w:pPr>
              <w:autoSpaceDE w:val="0"/>
              <w:autoSpaceDN w:val="0"/>
              <w:textAlignment w:val="bottom"/>
              <w:rPr>
                <w:del w:id="5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B124CC9" w14:textId="6E62C3E5" w:rsidR="00E30A85" w:rsidRPr="006609DE" w:rsidDel="006479EA" w:rsidRDefault="00E30A85" w:rsidP="000D5470">
            <w:pPr>
              <w:autoSpaceDE w:val="0"/>
              <w:autoSpaceDN w:val="0"/>
              <w:textAlignment w:val="bottom"/>
              <w:rPr>
                <w:del w:id="52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189216" w14:textId="5E0214FC" w:rsidR="00E30A85" w:rsidRPr="006609DE" w:rsidDel="006479EA" w:rsidRDefault="00E30A85" w:rsidP="000D5470">
            <w:pPr>
              <w:autoSpaceDE w:val="0"/>
              <w:autoSpaceDN w:val="0"/>
              <w:textAlignment w:val="bottom"/>
              <w:rPr>
                <w:del w:id="5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A93262" w14:textId="10EBFDDD" w:rsidR="00E30A85" w:rsidRPr="006609DE" w:rsidDel="006479EA" w:rsidRDefault="00E30A85" w:rsidP="000D5470">
            <w:pPr>
              <w:autoSpaceDE w:val="0"/>
              <w:autoSpaceDN w:val="0"/>
              <w:textAlignment w:val="bottom"/>
              <w:rPr>
                <w:del w:id="5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2FE8BA8" w14:textId="4876B37E" w:rsidR="00E30A85" w:rsidRPr="006609DE" w:rsidDel="006479EA" w:rsidRDefault="00E30A85" w:rsidP="000D5470">
            <w:pPr>
              <w:autoSpaceDE w:val="0"/>
              <w:autoSpaceDN w:val="0"/>
              <w:textAlignment w:val="bottom"/>
              <w:rPr>
                <w:del w:id="5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406C66" w14:textId="0CD0C90F" w:rsidR="00E30A85" w:rsidRPr="006609DE" w:rsidDel="006479EA" w:rsidRDefault="00E30A85" w:rsidP="000D5470">
            <w:pPr>
              <w:autoSpaceDE w:val="0"/>
              <w:autoSpaceDN w:val="0"/>
              <w:textAlignment w:val="bottom"/>
              <w:rPr>
                <w:del w:id="5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8B39A8" w14:textId="40BE0796" w:rsidR="00E30A85" w:rsidRPr="006609DE" w:rsidDel="006479EA" w:rsidRDefault="00E30A85" w:rsidP="000D5470">
            <w:pPr>
              <w:autoSpaceDE w:val="0"/>
              <w:autoSpaceDN w:val="0"/>
              <w:textAlignment w:val="bottom"/>
              <w:rPr>
                <w:del w:id="528" w:author="MORITA Satoshi" w:date="2025-04-16T16:20:00Z"/>
              </w:rPr>
            </w:pPr>
          </w:p>
        </w:tc>
        <w:tc>
          <w:tcPr>
            <w:tcW w:w="357" w:type="dxa"/>
            <w:tcBorders>
              <w:top w:val="single" w:sz="6" w:space="0" w:color="auto"/>
              <w:left w:val="nil"/>
              <w:bottom w:val="single" w:sz="6" w:space="0" w:color="auto"/>
              <w:right w:val="single" w:sz="6" w:space="0" w:color="auto"/>
            </w:tcBorders>
          </w:tcPr>
          <w:p w14:paraId="5C2FA923" w14:textId="5535D5BD" w:rsidR="00E30A85" w:rsidRPr="006609DE" w:rsidDel="006479EA" w:rsidRDefault="00E30A85" w:rsidP="000D5470">
            <w:pPr>
              <w:autoSpaceDE w:val="0"/>
              <w:autoSpaceDN w:val="0"/>
              <w:textAlignment w:val="bottom"/>
              <w:rPr>
                <w:del w:id="529" w:author="MORITA Satoshi" w:date="2025-04-16T16:20:00Z"/>
              </w:rPr>
            </w:pPr>
          </w:p>
        </w:tc>
      </w:tr>
    </w:tbl>
    <w:p w14:paraId="4AA0494C" w14:textId="2938B59C" w:rsidR="00E30A85" w:rsidRPr="006609DE" w:rsidDel="006479EA" w:rsidRDefault="00E30A85" w:rsidP="00E30A85">
      <w:pPr>
        <w:autoSpaceDE w:val="0"/>
        <w:autoSpaceDN w:val="0"/>
        <w:textAlignment w:val="bottom"/>
        <w:rPr>
          <w:del w:id="530"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03931AE2" w14:textId="562361E9">
        <w:trPr>
          <w:cantSplit/>
          <w:trHeight w:val="360"/>
          <w:del w:id="531"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0228CC45" w14:textId="7F9BE64D" w:rsidR="00E30A85" w:rsidRPr="006609DE" w:rsidDel="006479EA" w:rsidRDefault="00E30A85" w:rsidP="000D5470">
            <w:pPr>
              <w:autoSpaceDE w:val="0"/>
              <w:autoSpaceDN w:val="0"/>
              <w:textAlignment w:val="bottom"/>
              <w:rPr>
                <w:del w:id="5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2311681" w14:textId="1ADF26DD" w:rsidR="00E30A85" w:rsidRPr="006609DE" w:rsidDel="006479EA" w:rsidRDefault="00E30A85" w:rsidP="000D5470">
            <w:pPr>
              <w:autoSpaceDE w:val="0"/>
              <w:autoSpaceDN w:val="0"/>
              <w:textAlignment w:val="bottom"/>
              <w:rPr>
                <w:del w:id="5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394FD8" w14:textId="7DE2AEBE" w:rsidR="00E30A85" w:rsidRPr="006609DE" w:rsidDel="006479EA" w:rsidRDefault="00E30A85" w:rsidP="000D5470">
            <w:pPr>
              <w:autoSpaceDE w:val="0"/>
              <w:autoSpaceDN w:val="0"/>
              <w:textAlignment w:val="bottom"/>
              <w:rPr>
                <w:del w:id="5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B9017D" w14:textId="7C56B3A5" w:rsidR="00E30A85" w:rsidRPr="006609DE" w:rsidDel="006479EA" w:rsidRDefault="00E30A85" w:rsidP="000D5470">
            <w:pPr>
              <w:autoSpaceDE w:val="0"/>
              <w:autoSpaceDN w:val="0"/>
              <w:textAlignment w:val="bottom"/>
              <w:rPr>
                <w:del w:id="5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7AE118" w14:textId="2536AE44" w:rsidR="00E30A85" w:rsidRPr="006609DE" w:rsidDel="006479EA" w:rsidRDefault="00E30A85" w:rsidP="000D5470">
            <w:pPr>
              <w:autoSpaceDE w:val="0"/>
              <w:autoSpaceDN w:val="0"/>
              <w:textAlignment w:val="bottom"/>
              <w:rPr>
                <w:del w:id="5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1A1089" w14:textId="3DC81AC7" w:rsidR="00E30A85" w:rsidRPr="006609DE" w:rsidDel="006479EA" w:rsidRDefault="00E30A85" w:rsidP="000D5470">
            <w:pPr>
              <w:autoSpaceDE w:val="0"/>
              <w:autoSpaceDN w:val="0"/>
              <w:textAlignment w:val="bottom"/>
              <w:rPr>
                <w:del w:id="5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CF9482A" w14:textId="40B82759" w:rsidR="00E30A85" w:rsidRPr="006609DE" w:rsidDel="006479EA" w:rsidRDefault="00E30A85" w:rsidP="000D5470">
            <w:pPr>
              <w:autoSpaceDE w:val="0"/>
              <w:autoSpaceDN w:val="0"/>
              <w:textAlignment w:val="bottom"/>
              <w:rPr>
                <w:del w:id="5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25243E2" w14:textId="73CA601D" w:rsidR="00E30A85" w:rsidRPr="006609DE" w:rsidDel="006479EA" w:rsidRDefault="00E30A85" w:rsidP="000D5470">
            <w:pPr>
              <w:autoSpaceDE w:val="0"/>
              <w:autoSpaceDN w:val="0"/>
              <w:textAlignment w:val="bottom"/>
              <w:rPr>
                <w:del w:id="5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02F9A9" w14:textId="35D6301F" w:rsidR="00E30A85" w:rsidRPr="006609DE" w:rsidDel="006479EA" w:rsidRDefault="00E30A85" w:rsidP="000D5470">
            <w:pPr>
              <w:autoSpaceDE w:val="0"/>
              <w:autoSpaceDN w:val="0"/>
              <w:textAlignment w:val="bottom"/>
              <w:rPr>
                <w:del w:id="5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230A9F4" w14:textId="7500EB34" w:rsidR="00E30A85" w:rsidRPr="006609DE" w:rsidDel="006479EA" w:rsidRDefault="00E30A85" w:rsidP="000D5470">
            <w:pPr>
              <w:autoSpaceDE w:val="0"/>
              <w:autoSpaceDN w:val="0"/>
              <w:textAlignment w:val="bottom"/>
              <w:rPr>
                <w:del w:id="5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F4BC25" w14:textId="3F4C10D8" w:rsidR="00E30A85" w:rsidRPr="006609DE" w:rsidDel="006479EA" w:rsidRDefault="00E30A85" w:rsidP="000D5470">
            <w:pPr>
              <w:autoSpaceDE w:val="0"/>
              <w:autoSpaceDN w:val="0"/>
              <w:textAlignment w:val="bottom"/>
              <w:rPr>
                <w:del w:id="5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E2D4B9" w14:textId="642EF81F" w:rsidR="00E30A85" w:rsidRPr="006609DE" w:rsidDel="006479EA" w:rsidRDefault="00E30A85" w:rsidP="000D5470">
            <w:pPr>
              <w:autoSpaceDE w:val="0"/>
              <w:autoSpaceDN w:val="0"/>
              <w:textAlignment w:val="bottom"/>
              <w:rPr>
                <w:del w:id="5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078BA9" w14:textId="78F1AC4D" w:rsidR="00E30A85" w:rsidRPr="006609DE" w:rsidDel="006479EA" w:rsidRDefault="00E30A85" w:rsidP="000D5470">
            <w:pPr>
              <w:autoSpaceDE w:val="0"/>
              <w:autoSpaceDN w:val="0"/>
              <w:textAlignment w:val="bottom"/>
              <w:rPr>
                <w:del w:id="5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858CB0" w14:textId="6A6C0D84" w:rsidR="00E30A85" w:rsidRPr="006609DE" w:rsidDel="006479EA" w:rsidRDefault="00E30A85" w:rsidP="000D5470">
            <w:pPr>
              <w:autoSpaceDE w:val="0"/>
              <w:autoSpaceDN w:val="0"/>
              <w:textAlignment w:val="bottom"/>
              <w:rPr>
                <w:del w:id="5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D7321EB" w14:textId="4E4F716C" w:rsidR="00E30A85" w:rsidRPr="006609DE" w:rsidDel="006479EA" w:rsidRDefault="00E30A85" w:rsidP="000D5470">
            <w:pPr>
              <w:autoSpaceDE w:val="0"/>
              <w:autoSpaceDN w:val="0"/>
              <w:textAlignment w:val="bottom"/>
              <w:rPr>
                <w:del w:id="5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4E8F004" w14:textId="58BF085C" w:rsidR="00E30A85" w:rsidRPr="006609DE" w:rsidDel="006479EA" w:rsidRDefault="00E30A85" w:rsidP="000D5470">
            <w:pPr>
              <w:autoSpaceDE w:val="0"/>
              <w:autoSpaceDN w:val="0"/>
              <w:textAlignment w:val="bottom"/>
              <w:rPr>
                <w:del w:id="5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4C9368" w14:textId="33B0A03E" w:rsidR="00E30A85" w:rsidRPr="006609DE" w:rsidDel="006479EA" w:rsidRDefault="00E30A85" w:rsidP="000D5470">
            <w:pPr>
              <w:autoSpaceDE w:val="0"/>
              <w:autoSpaceDN w:val="0"/>
              <w:textAlignment w:val="bottom"/>
              <w:rPr>
                <w:del w:id="5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BFE155" w14:textId="1A0036CE" w:rsidR="00E30A85" w:rsidRPr="006609DE" w:rsidDel="006479EA" w:rsidRDefault="00E30A85" w:rsidP="000D5470">
            <w:pPr>
              <w:autoSpaceDE w:val="0"/>
              <w:autoSpaceDN w:val="0"/>
              <w:textAlignment w:val="bottom"/>
              <w:rPr>
                <w:del w:id="54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3470F0" w14:textId="15432CDE" w:rsidR="00E30A85" w:rsidRPr="006609DE" w:rsidDel="006479EA" w:rsidRDefault="00E30A85" w:rsidP="000D5470">
            <w:pPr>
              <w:autoSpaceDE w:val="0"/>
              <w:autoSpaceDN w:val="0"/>
              <w:textAlignment w:val="bottom"/>
              <w:rPr>
                <w:del w:id="5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DD9913" w14:textId="4D1D04AF" w:rsidR="00E30A85" w:rsidRPr="006609DE" w:rsidDel="006479EA" w:rsidRDefault="00E30A85" w:rsidP="000D5470">
            <w:pPr>
              <w:autoSpaceDE w:val="0"/>
              <w:autoSpaceDN w:val="0"/>
              <w:textAlignment w:val="bottom"/>
              <w:rPr>
                <w:del w:id="5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4671B4" w14:textId="6D4984B7" w:rsidR="00E30A85" w:rsidRPr="006609DE" w:rsidDel="006479EA" w:rsidRDefault="00E30A85" w:rsidP="000D5470">
            <w:pPr>
              <w:autoSpaceDE w:val="0"/>
              <w:autoSpaceDN w:val="0"/>
              <w:textAlignment w:val="bottom"/>
              <w:rPr>
                <w:del w:id="5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A84CD59" w14:textId="387543D6" w:rsidR="00E30A85" w:rsidRPr="006609DE" w:rsidDel="006479EA" w:rsidRDefault="00E30A85" w:rsidP="000D5470">
            <w:pPr>
              <w:autoSpaceDE w:val="0"/>
              <w:autoSpaceDN w:val="0"/>
              <w:textAlignment w:val="bottom"/>
              <w:rPr>
                <w:del w:id="5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3C6A9B3" w14:textId="05B83D31" w:rsidR="00E30A85" w:rsidRPr="006609DE" w:rsidDel="006479EA" w:rsidRDefault="00E30A85" w:rsidP="000D5470">
            <w:pPr>
              <w:autoSpaceDE w:val="0"/>
              <w:autoSpaceDN w:val="0"/>
              <w:textAlignment w:val="bottom"/>
              <w:rPr>
                <w:del w:id="5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68EDC0" w14:textId="0810291E" w:rsidR="00E30A85" w:rsidRPr="006609DE" w:rsidDel="006479EA" w:rsidRDefault="00E30A85" w:rsidP="000D5470">
            <w:pPr>
              <w:autoSpaceDE w:val="0"/>
              <w:autoSpaceDN w:val="0"/>
              <w:textAlignment w:val="bottom"/>
              <w:rPr>
                <w:del w:id="555" w:author="MORITA Satoshi" w:date="2025-04-16T16:20:00Z"/>
              </w:rPr>
            </w:pPr>
          </w:p>
        </w:tc>
        <w:tc>
          <w:tcPr>
            <w:tcW w:w="357" w:type="dxa"/>
            <w:tcBorders>
              <w:top w:val="single" w:sz="6" w:space="0" w:color="auto"/>
              <w:left w:val="nil"/>
              <w:bottom w:val="single" w:sz="6" w:space="0" w:color="auto"/>
              <w:right w:val="single" w:sz="6" w:space="0" w:color="auto"/>
            </w:tcBorders>
          </w:tcPr>
          <w:p w14:paraId="1F75C1A8" w14:textId="6F060CBB" w:rsidR="00E30A85" w:rsidRPr="006609DE" w:rsidDel="006479EA" w:rsidRDefault="00E30A85" w:rsidP="000D5470">
            <w:pPr>
              <w:autoSpaceDE w:val="0"/>
              <w:autoSpaceDN w:val="0"/>
              <w:textAlignment w:val="bottom"/>
              <w:rPr>
                <w:del w:id="556" w:author="MORITA Satoshi" w:date="2025-04-16T16:20:00Z"/>
              </w:rPr>
            </w:pPr>
          </w:p>
        </w:tc>
      </w:tr>
    </w:tbl>
    <w:p w14:paraId="3D7B0334" w14:textId="26700AC7" w:rsidR="00E30A85" w:rsidRPr="006609DE" w:rsidDel="006479EA" w:rsidRDefault="00E30A85" w:rsidP="00E30A85">
      <w:pPr>
        <w:autoSpaceDE w:val="0"/>
        <w:autoSpaceDN w:val="0"/>
        <w:textAlignment w:val="bottom"/>
        <w:rPr>
          <w:del w:id="557"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6609DE" w:rsidRPr="006609DE" w:rsidDel="006479EA" w14:paraId="681BF332" w14:textId="7D7D3B53">
        <w:trPr>
          <w:cantSplit/>
          <w:trHeight w:val="360"/>
          <w:del w:id="558"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3336B716" w14:textId="335A33AF" w:rsidR="00E30A85" w:rsidRPr="006609DE" w:rsidDel="006479EA" w:rsidRDefault="00E30A85" w:rsidP="000D5470">
            <w:pPr>
              <w:autoSpaceDE w:val="0"/>
              <w:autoSpaceDN w:val="0"/>
              <w:textAlignment w:val="bottom"/>
              <w:rPr>
                <w:del w:id="5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1A8E9F" w14:textId="267D8DAD" w:rsidR="00E30A85" w:rsidRPr="006609DE" w:rsidDel="006479EA" w:rsidRDefault="00E30A85" w:rsidP="000D5470">
            <w:pPr>
              <w:autoSpaceDE w:val="0"/>
              <w:autoSpaceDN w:val="0"/>
              <w:textAlignment w:val="bottom"/>
              <w:rPr>
                <w:del w:id="5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DE5C79" w14:textId="39B0FC2A" w:rsidR="00E30A85" w:rsidRPr="006609DE" w:rsidDel="006479EA" w:rsidRDefault="00E30A85" w:rsidP="000D5470">
            <w:pPr>
              <w:autoSpaceDE w:val="0"/>
              <w:autoSpaceDN w:val="0"/>
              <w:textAlignment w:val="bottom"/>
              <w:rPr>
                <w:del w:id="5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8E91AE" w14:textId="55C6BAB0" w:rsidR="00E30A85" w:rsidRPr="006609DE" w:rsidDel="006479EA" w:rsidRDefault="00E30A85" w:rsidP="000D5470">
            <w:pPr>
              <w:autoSpaceDE w:val="0"/>
              <w:autoSpaceDN w:val="0"/>
              <w:textAlignment w:val="bottom"/>
              <w:rPr>
                <w:del w:id="5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77A6A4" w14:textId="43F4CD33" w:rsidR="00E30A85" w:rsidRPr="006609DE" w:rsidDel="006479EA" w:rsidRDefault="00E30A85" w:rsidP="000D5470">
            <w:pPr>
              <w:autoSpaceDE w:val="0"/>
              <w:autoSpaceDN w:val="0"/>
              <w:textAlignment w:val="bottom"/>
              <w:rPr>
                <w:del w:id="5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40A0AC" w14:textId="21710083" w:rsidR="00E30A85" w:rsidRPr="006609DE" w:rsidDel="006479EA" w:rsidRDefault="00E30A85" w:rsidP="000D5470">
            <w:pPr>
              <w:autoSpaceDE w:val="0"/>
              <w:autoSpaceDN w:val="0"/>
              <w:textAlignment w:val="bottom"/>
              <w:rPr>
                <w:del w:id="5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6097B6" w14:textId="072D530C" w:rsidR="00E30A85" w:rsidRPr="006609DE" w:rsidDel="006479EA" w:rsidRDefault="00E30A85" w:rsidP="000D5470">
            <w:pPr>
              <w:autoSpaceDE w:val="0"/>
              <w:autoSpaceDN w:val="0"/>
              <w:textAlignment w:val="bottom"/>
              <w:rPr>
                <w:del w:id="5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A907EC" w14:textId="70D7A256" w:rsidR="00E30A85" w:rsidRPr="006609DE" w:rsidDel="006479EA" w:rsidRDefault="00E30A85" w:rsidP="000D5470">
            <w:pPr>
              <w:autoSpaceDE w:val="0"/>
              <w:autoSpaceDN w:val="0"/>
              <w:textAlignment w:val="bottom"/>
              <w:rPr>
                <w:del w:id="5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A1A44D" w14:textId="1B7BB92D" w:rsidR="00E30A85" w:rsidRPr="006609DE" w:rsidDel="006479EA" w:rsidRDefault="00E30A85" w:rsidP="000D5470">
            <w:pPr>
              <w:autoSpaceDE w:val="0"/>
              <w:autoSpaceDN w:val="0"/>
              <w:textAlignment w:val="bottom"/>
              <w:rPr>
                <w:del w:id="5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290753" w14:textId="747BB79B" w:rsidR="00E30A85" w:rsidRPr="006609DE" w:rsidDel="006479EA" w:rsidRDefault="00E30A85" w:rsidP="000D5470">
            <w:pPr>
              <w:autoSpaceDE w:val="0"/>
              <w:autoSpaceDN w:val="0"/>
              <w:textAlignment w:val="bottom"/>
              <w:rPr>
                <w:del w:id="5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0ABD76" w14:textId="493FA15B" w:rsidR="00E30A85" w:rsidRPr="006609DE" w:rsidDel="006479EA" w:rsidRDefault="00E30A85" w:rsidP="000D5470">
            <w:pPr>
              <w:autoSpaceDE w:val="0"/>
              <w:autoSpaceDN w:val="0"/>
              <w:textAlignment w:val="bottom"/>
              <w:rPr>
                <w:del w:id="5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134E8E" w14:textId="291DF734" w:rsidR="00E30A85" w:rsidRPr="006609DE" w:rsidDel="006479EA" w:rsidRDefault="00E30A85" w:rsidP="000D5470">
            <w:pPr>
              <w:autoSpaceDE w:val="0"/>
              <w:autoSpaceDN w:val="0"/>
              <w:textAlignment w:val="bottom"/>
              <w:rPr>
                <w:del w:id="5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B96CA2" w14:textId="7DA142E1" w:rsidR="00E30A85" w:rsidRPr="006609DE" w:rsidDel="006479EA" w:rsidRDefault="00E30A85" w:rsidP="000D5470">
            <w:pPr>
              <w:autoSpaceDE w:val="0"/>
              <w:autoSpaceDN w:val="0"/>
              <w:textAlignment w:val="bottom"/>
              <w:rPr>
                <w:del w:id="5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8974E4" w14:textId="2E8FAC66" w:rsidR="00E30A85" w:rsidRPr="006609DE" w:rsidDel="006479EA" w:rsidRDefault="00E30A85" w:rsidP="000D5470">
            <w:pPr>
              <w:autoSpaceDE w:val="0"/>
              <w:autoSpaceDN w:val="0"/>
              <w:textAlignment w:val="bottom"/>
              <w:rPr>
                <w:del w:id="5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0563A34" w14:textId="58D585DE" w:rsidR="00E30A85" w:rsidRPr="006609DE" w:rsidDel="006479EA" w:rsidRDefault="00E30A85" w:rsidP="000D5470">
            <w:pPr>
              <w:autoSpaceDE w:val="0"/>
              <w:autoSpaceDN w:val="0"/>
              <w:textAlignment w:val="bottom"/>
              <w:rPr>
                <w:del w:id="5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039B88" w14:textId="127D7410" w:rsidR="00E30A85" w:rsidRPr="006609DE" w:rsidDel="006479EA" w:rsidRDefault="00E30A85" w:rsidP="000D5470">
            <w:pPr>
              <w:autoSpaceDE w:val="0"/>
              <w:autoSpaceDN w:val="0"/>
              <w:textAlignment w:val="bottom"/>
              <w:rPr>
                <w:del w:id="5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072848D" w14:textId="71DA3831" w:rsidR="00E30A85" w:rsidRPr="006609DE" w:rsidDel="006479EA" w:rsidRDefault="00E30A85" w:rsidP="000D5470">
            <w:pPr>
              <w:autoSpaceDE w:val="0"/>
              <w:autoSpaceDN w:val="0"/>
              <w:textAlignment w:val="bottom"/>
              <w:rPr>
                <w:del w:id="5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53EE63" w14:textId="5BAA9A59" w:rsidR="00E30A85" w:rsidRPr="006609DE" w:rsidDel="006479EA" w:rsidRDefault="00E30A85" w:rsidP="000D5470">
            <w:pPr>
              <w:autoSpaceDE w:val="0"/>
              <w:autoSpaceDN w:val="0"/>
              <w:textAlignment w:val="bottom"/>
              <w:rPr>
                <w:del w:id="5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ED2BA6" w14:textId="3AF02D90" w:rsidR="00E30A85" w:rsidRPr="006609DE" w:rsidDel="006479EA" w:rsidRDefault="00E30A85" w:rsidP="000D5470">
            <w:pPr>
              <w:autoSpaceDE w:val="0"/>
              <w:autoSpaceDN w:val="0"/>
              <w:textAlignment w:val="bottom"/>
              <w:rPr>
                <w:del w:id="5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B0576B" w14:textId="2B10B000" w:rsidR="00E30A85" w:rsidRPr="006609DE" w:rsidDel="006479EA" w:rsidRDefault="00E30A85" w:rsidP="000D5470">
            <w:pPr>
              <w:autoSpaceDE w:val="0"/>
              <w:autoSpaceDN w:val="0"/>
              <w:textAlignment w:val="bottom"/>
              <w:rPr>
                <w:del w:id="5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169517" w14:textId="3A3CBCCD" w:rsidR="00E30A85" w:rsidRPr="006609DE" w:rsidDel="006479EA" w:rsidRDefault="00E30A85" w:rsidP="000D5470">
            <w:pPr>
              <w:autoSpaceDE w:val="0"/>
              <w:autoSpaceDN w:val="0"/>
              <w:textAlignment w:val="bottom"/>
              <w:rPr>
                <w:del w:id="5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625870" w14:textId="4723E548" w:rsidR="00E30A85" w:rsidRPr="006609DE" w:rsidDel="006479EA" w:rsidRDefault="00E30A85" w:rsidP="000D5470">
            <w:pPr>
              <w:autoSpaceDE w:val="0"/>
              <w:autoSpaceDN w:val="0"/>
              <w:textAlignment w:val="bottom"/>
              <w:rPr>
                <w:del w:id="5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3E7ACAA" w14:textId="471FC8B5" w:rsidR="00E30A85" w:rsidRPr="006609DE" w:rsidDel="006479EA" w:rsidRDefault="00E30A85" w:rsidP="000D5470">
            <w:pPr>
              <w:autoSpaceDE w:val="0"/>
              <w:autoSpaceDN w:val="0"/>
              <w:textAlignment w:val="bottom"/>
              <w:rPr>
                <w:del w:id="5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D79F7E" w14:textId="2963A185" w:rsidR="00E30A85" w:rsidRPr="006609DE" w:rsidDel="006479EA" w:rsidRDefault="00E30A85" w:rsidP="000D5470">
            <w:pPr>
              <w:autoSpaceDE w:val="0"/>
              <w:autoSpaceDN w:val="0"/>
              <w:textAlignment w:val="bottom"/>
              <w:rPr>
                <w:del w:id="582" w:author="MORITA Satoshi" w:date="2025-04-16T16:20:00Z"/>
              </w:rPr>
            </w:pPr>
          </w:p>
        </w:tc>
        <w:tc>
          <w:tcPr>
            <w:tcW w:w="357" w:type="dxa"/>
            <w:tcBorders>
              <w:top w:val="single" w:sz="6" w:space="0" w:color="auto"/>
              <w:left w:val="nil"/>
              <w:bottom w:val="single" w:sz="6" w:space="0" w:color="auto"/>
              <w:right w:val="single" w:sz="6" w:space="0" w:color="auto"/>
            </w:tcBorders>
          </w:tcPr>
          <w:p w14:paraId="200E8549" w14:textId="6E383604" w:rsidR="00E30A85" w:rsidRPr="006609DE" w:rsidDel="006479EA" w:rsidRDefault="00E30A85" w:rsidP="000D5470">
            <w:pPr>
              <w:autoSpaceDE w:val="0"/>
              <w:autoSpaceDN w:val="0"/>
              <w:textAlignment w:val="bottom"/>
              <w:rPr>
                <w:del w:id="583" w:author="MORITA Satoshi" w:date="2025-04-16T16:20:00Z"/>
              </w:rPr>
            </w:pPr>
          </w:p>
        </w:tc>
      </w:tr>
    </w:tbl>
    <w:p w14:paraId="134DAF6A" w14:textId="390E8C80" w:rsidR="000A0B26" w:rsidRPr="006609DE" w:rsidDel="006479EA" w:rsidRDefault="000A0B26" w:rsidP="00E30A85">
      <w:pPr>
        <w:autoSpaceDE w:val="0"/>
        <w:autoSpaceDN w:val="0"/>
        <w:textAlignment w:val="bottom"/>
        <w:rPr>
          <w:del w:id="584" w:author="MORITA Satoshi" w:date="2025-04-16T16:20:00Z"/>
          <w:sz w:val="12"/>
        </w:rPr>
        <w:sectPr w:rsidR="000A0B26" w:rsidRPr="006609DE" w:rsidDel="006479EA" w:rsidSect="00A10B3B">
          <w:footerReference w:type="default" r:id="rId12"/>
          <w:pgSz w:w="11906" w:h="16838" w:code="9"/>
          <w:pgMar w:top="1418" w:right="1474" w:bottom="1418" w:left="1474" w:header="851" w:footer="992" w:gutter="0"/>
          <w:cols w:space="425"/>
          <w:docGrid w:linePitch="363" w:charSpace="808"/>
        </w:sectPr>
      </w:pPr>
    </w:p>
    <w:p w14:paraId="264F3EB7" w14:textId="7E30CBAF" w:rsidR="00E30A85" w:rsidRPr="006609DE" w:rsidDel="006479EA" w:rsidRDefault="00E30A85" w:rsidP="00E30A85">
      <w:pPr>
        <w:autoSpaceDE w:val="0"/>
        <w:autoSpaceDN w:val="0"/>
        <w:textAlignment w:val="bottom"/>
        <w:rPr>
          <w:del w:id="585"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4DF2B070" w14:textId="7F8568E1">
        <w:trPr>
          <w:cantSplit/>
          <w:trHeight w:val="360"/>
          <w:del w:id="586"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4925B7B7" w14:textId="3102F9D4" w:rsidR="00E30A85" w:rsidRPr="006609DE" w:rsidDel="006479EA" w:rsidRDefault="00E30A85" w:rsidP="000D5470">
            <w:pPr>
              <w:autoSpaceDE w:val="0"/>
              <w:autoSpaceDN w:val="0"/>
              <w:textAlignment w:val="bottom"/>
              <w:rPr>
                <w:del w:id="5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05BB07" w14:textId="5A36FA3A" w:rsidR="00E30A85" w:rsidRPr="006609DE" w:rsidDel="006479EA" w:rsidRDefault="00E30A85" w:rsidP="000D5470">
            <w:pPr>
              <w:autoSpaceDE w:val="0"/>
              <w:autoSpaceDN w:val="0"/>
              <w:textAlignment w:val="bottom"/>
              <w:rPr>
                <w:del w:id="5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E4C353" w14:textId="0A2A7677" w:rsidR="00E30A85" w:rsidRPr="006609DE" w:rsidDel="006479EA" w:rsidRDefault="00E30A85" w:rsidP="000D5470">
            <w:pPr>
              <w:autoSpaceDE w:val="0"/>
              <w:autoSpaceDN w:val="0"/>
              <w:textAlignment w:val="bottom"/>
              <w:rPr>
                <w:del w:id="5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0262172" w14:textId="1A0F5C38" w:rsidR="00E30A85" w:rsidRPr="006609DE" w:rsidDel="006479EA" w:rsidRDefault="00E30A85" w:rsidP="000D5470">
            <w:pPr>
              <w:autoSpaceDE w:val="0"/>
              <w:autoSpaceDN w:val="0"/>
              <w:textAlignment w:val="bottom"/>
              <w:rPr>
                <w:del w:id="5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1DDC12B" w14:textId="5A519188" w:rsidR="00E30A85" w:rsidRPr="006609DE" w:rsidDel="006479EA" w:rsidRDefault="00E30A85" w:rsidP="000D5470">
            <w:pPr>
              <w:autoSpaceDE w:val="0"/>
              <w:autoSpaceDN w:val="0"/>
              <w:textAlignment w:val="bottom"/>
              <w:rPr>
                <w:del w:id="5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4875A6" w14:textId="0648E94C" w:rsidR="00E30A85" w:rsidRPr="006609DE" w:rsidDel="006479EA" w:rsidRDefault="00E30A85" w:rsidP="000D5470">
            <w:pPr>
              <w:autoSpaceDE w:val="0"/>
              <w:autoSpaceDN w:val="0"/>
              <w:textAlignment w:val="bottom"/>
              <w:rPr>
                <w:del w:id="5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DD6402A" w14:textId="362AC8C0" w:rsidR="00E30A85" w:rsidRPr="006609DE" w:rsidDel="006479EA" w:rsidRDefault="00E30A85" w:rsidP="000D5470">
            <w:pPr>
              <w:autoSpaceDE w:val="0"/>
              <w:autoSpaceDN w:val="0"/>
              <w:textAlignment w:val="bottom"/>
              <w:rPr>
                <w:del w:id="5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686373" w14:textId="226433CF" w:rsidR="00E30A85" w:rsidRPr="006609DE" w:rsidDel="006479EA" w:rsidRDefault="00E30A85" w:rsidP="000D5470">
            <w:pPr>
              <w:autoSpaceDE w:val="0"/>
              <w:autoSpaceDN w:val="0"/>
              <w:textAlignment w:val="bottom"/>
              <w:rPr>
                <w:del w:id="5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2BC0499" w14:textId="79245FAB" w:rsidR="00E30A85" w:rsidRPr="006609DE" w:rsidDel="006479EA" w:rsidRDefault="00E30A85" w:rsidP="000D5470">
            <w:pPr>
              <w:autoSpaceDE w:val="0"/>
              <w:autoSpaceDN w:val="0"/>
              <w:textAlignment w:val="bottom"/>
              <w:rPr>
                <w:del w:id="5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20948E9" w14:textId="03770A4D" w:rsidR="00E30A85" w:rsidRPr="006609DE" w:rsidDel="006479EA" w:rsidRDefault="00E30A85" w:rsidP="000D5470">
            <w:pPr>
              <w:autoSpaceDE w:val="0"/>
              <w:autoSpaceDN w:val="0"/>
              <w:textAlignment w:val="bottom"/>
              <w:rPr>
                <w:del w:id="5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93ED8A2" w14:textId="08D2E419" w:rsidR="00E30A85" w:rsidRPr="006609DE" w:rsidDel="006479EA" w:rsidRDefault="00E30A85" w:rsidP="000D5470">
            <w:pPr>
              <w:autoSpaceDE w:val="0"/>
              <w:autoSpaceDN w:val="0"/>
              <w:textAlignment w:val="bottom"/>
              <w:rPr>
                <w:del w:id="5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0964FD" w14:textId="1D85486F" w:rsidR="00E30A85" w:rsidRPr="006609DE" w:rsidDel="006479EA" w:rsidRDefault="00E30A85" w:rsidP="000D5470">
            <w:pPr>
              <w:autoSpaceDE w:val="0"/>
              <w:autoSpaceDN w:val="0"/>
              <w:textAlignment w:val="bottom"/>
              <w:rPr>
                <w:del w:id="5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742935" w14:textId="1D388A64" w:rsidR="00E30A85" w:rsidRPr="006609DE" w:rsidDel="006479EA" w:rsidRDefault="00E30A85" w:rsidP="000D5470">
            <w:pPr>
              <w:autoSpaceDE w:val="0"/>
              <w:autoSpaceDN w:val="0"/>
              <w:textAlignment w:val="bottom"/>
              <w:rPr>
                <w:del w:id="5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5DB449" w14:textId="1D21DD6C" w:rsidR="00E30A85" w:rsidRPr="006609DE" w:rsidDel="006479EA" w:rsidRDefault="00E30A85" w:rsidP="000D5470">
            <w:pPr>
              <w:autoSpaceDE w:val="0"/>
              <w:autoSpaceDN w:val="0"/>
              <w:textAlignment w:val="bottom"/>
              <w:rPr>
                <w:del w:id="6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DA5327" w14:textId="37382977" w:rsidR="00E30A85" w:rsidRPr="006609DE" w:rsidDel="006479EA" w:rsidRDefault="00E30A85" w:rsidP="000D5470">
            <w:pPr>
              <w:autoSpaceDE w:val="0"/>
              <w:autoSpaceDN w:val="0"/>
              <w:textAlignment w:val="bottom"/>
              <w:rPr>
                <w:del w:id="6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B4B1BE" w14:textId="009B7AAC" w:rsidR="00E30A85" w:rsidRPr="006609DE" w:rsidDel="006479EA" w:rsidRDefault="00E30A85" w:rsidP="000D5470">
            <w:pPr>
              <w:autoSpaceDE w:val="0"/>
              <w:autoSpaceDN w:val="0"/>
              <w:textAlignment w:val="bottom"/>
              <w:rPr>
                <w:del w:id="6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13B72A" w14:textId="67BDD40D" w:rsidR="00E30A85" w:rsidRPr="006609DE" w:rsidDel="006479EA" w:rsidRDefault="00E30A85" w:rsidP="000D5470">
            <w:pPr>
              <w:autoSpaceDE w:val="0"/>
              <w:autoSpaceDN w:val="0"/>
              <w:textAlignment w:val="bottom"/>
              <w:rPr>
                <w:del w:id="6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66AABD" w14:textId="787CE012" w:rsidR="00E30A85" w:rsidRPr="006609DE" w:rsidDel="006479EA" w:rsidRDefault="00E30A85" w:rsidP="000D5470">
            <w:pPr>
              <w:autoSpaceDE w:val="0"/>
              <w:autoSpaceDN w:val="0"/>
              <w:textAlignment w:val="bottom"/>
              <w:rPr>
                <w:del w:id="6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B0DE77" w14:textId="69AD06AD" w:rsidR="00E30A85" w:rsidRPr="006609DE" w:rsidDel="006479EA" w:rsidRDefault="00E30A85" w:rsidP="000D5470">
            <w:pPr>
              <w:autoSpaceDE w:val="0"/>
              <w:autoSpaceDN w:val="0"/>
              <w:textAlignment w:val="bottom"/>
              <w:rPr>
                <w:del w:id="6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5351DA" w14:textId="2DE609AB" w:rsidR="00E30A85" w:rsidRPr="006609DE" w:rsidDel="006479EA" w:rsidRDefault="00E30A85" w:rsidP="000D5470">
            <w:pPr>
              <w:autoSpaceDE w:val="0"/>
              <w:autoSpaceDN w:val="0"/>
              <w:textAlignment w:val="bottom"/>
              <w:rPr>
                <w:del w:id="6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A77CAC5" w14:textId="6D0DB165" w:rsidR="00E30A85" w:rsidRPr="006609DE" w:rsidDel="006479EA" w:rsidRDefault="00E30A85" w:rsidP="000D5470">
            <w:pPr>
              <w:autoSpaceDE w:val="0"/>
              <w:autoSpaceDN w:val="0"/>
              <w:textAlignment w:val="bottom"/>
              <w:rPr>
                <w:del w:id="6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AAD8B5" w14:textId="415B6C72" w:rsidR="00E30A85" w:rsidRPr="006609DE" w:rsidDel="006479EA" w:rsidRDefault="00E30A85" w:rsidP="000D5470">
            <w:pPr>
              <w:autoSpaceDE w:val="0"/>
              <w:autoSpaceDN w:val="0"/>
              <w:textAlignment w:val="bottom"/>
              <w:rPr>
                <w:del w:id="6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5487C3B" w14:textId="6B5C3BE3" w:rsidR="00E30A85" w:rsidRPr="006609DE" w:rsidDel="006479EA" w:rsidRDefault="00E30A85" w:rsidP="000D5470">
            <w:pPr>
              <w:autoSpaceDE w:val="0"/>
              <w:autoSpaceDN w:val="0"/>
              <w:textAlignment w:val="bottom"/>
              <w:rPr>
                <w:del w:id="6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8D2D386" w14:textId="4C725193" w:rsidR="00E30A85" w:rsidRPr="006609DE" w:rsidDel="006479EA" w:rsidRDefault="00E30A85" w:rsidP="000D5470">
            <w:pPr>
              <w:autoSpaceDE w:val="0"/>
              <w:autoSpaceDN w:val="0"/>
              <w:textAlignment w:val="bottom"/>
              <w:rPr>
                <w:del w:id="610" w:author="MORITA Satoshi" w:date="2025-04-16T16:20:00Z"/>
              </w:rPr>
            </w:pPr>
          </w:p>
        </w:tc>
        <w:tc>
          <w:tcPr>
            <w:tcW w:w="357" w:type="dxa"/>
            <w:tcBorders>
              <w:top w:val="single" w:sz="6" w:space="0" w:color="auto"/>
              <w:left w:val="nil"/>
              <w:bottom w:val="single" w:sz="6" w:space="0" w:color="auto"/>
              <w:right w:val="single" w:sz="6" w:space="0" w:color="auto"/>
            </w:tcBorders>
          </w:tcPr>
          <w:p w14:paraId="4B09B1B1" w14:textId="58B053A3" w:rsidR="00E30A85" w:rsidRPr="006609DE" w:rsidDel="006479EA" w:rsidRDefault="00E30A85" w:rsidP="000D5470">
            <w:pPr>
              <w:autoSpaceDE w:val="0"/>
              <w:autoSpaceDN w:val="0"/>
              <w:textAlignment w:val="bottom"/>
              <w:rPr>
                <w:del w:id="611" w:author="MORITA Satoshi" w:date="2025-04-16T16:20:00Z"/>
              </w:rPr>
            </w:pPr>
          </w:p>
        </w:tc>
      </w:tr>
    </w:tbl>
    <w:p w14:paraId="72678A0F" w14:textId="3C1589AF" w:rsidR="00E30A85" w:rsidRPr="006609DE" w:rsidDel="006479EA" w:rsidRDefault="00E30A85" w:rsidP="00E30A85">
      <w:pPr>
        <w:autoSpaceDE w:val="0"/>
        <w:autoSpaceDN w:val="0"/>
        <w:textAlignment w:val="bottom"/>
        <w:rPr>
          <w:del w:id="612"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Change w:id="613" w:author="MORITA Satoshi" w:date="2025-04-15T18:17:00Z">
          <w:tblPr>
            <w:tblW w:w="0" w:type="auto"/>
            <w:tblLayout w:type="fixed"/>
            <w:tblCellMar>
              <w:left w:w="28" w:type="dxa"/>
              <w:right w:w="28" w:type="dxa"/>
            </w:tblCellMar>
            <w:tblLook w:val="0000" w:firstRow="0" w:lastRow="0" w:firstColumn="0" w:lastColumn="0" w:noHBand="0" w:noVBand="0"/>
          </w:tblPr>
        </w:tblPrChange>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Change w:id="614">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blGridChange>
      </w:tblGrid>
      <w:tr w:rsidR="00AC0004" w:rsidRPr="006609DE" w:rsidDel="006479EA" w14:paraId="1FB1FDE1" w14:textId="07EAEAF7" w:rsidTr="00AC0004">
        <w:trPr>
          <w:cantSplit/>
          <w:trHeight w:val="360"/>
          <w:del w:id="615" w:author="MORITA Satoshi" w:date="2025-04-16T16:20:00Z"/>
          <w:trPrChange w:id="616" w:author="MORITA Satoshi" w:date="2025-04-15T18:17:00Z">
            <w:trPr>
              <w:cantSplit/>
              <w:trHeight w:val="360"/>
            </w:trPr>
          </w:trPrChange>
        </w:trPr>
        <w:tc>
          <w:tcPr>
            <w:tcW w:w="357" w:type="dxa"/>
            <w:tcBorders>
              <w:top w:val="single" w:sz="6" w:space="0" w:color="auto"/>
              <w:left w:val="single" w:sz="6" w:space="0" w:color="auto"/>
              <w:bottom w:val="single" w:sz="6" w:space="0" w:color="auto"/>
              <w:right w:val="dotted" w:sz="6" w:space="0" w:color="auto"/>
            </w:tcBorders>
            <w:tcPrChange w:id="617" w:author="MORITA Satoshi" w:date="2025-04-15T18:17:00Z">
              <w:tcPr>
                <w:tcW w:w="357" w:type="dxa"/>
                <w:tcBorders>
                  <w:top w:val="single" w:sz="6" w:space="0" w:color="auto"/>
                  <w:left w:val="single" w:sz="6" w:space="0" w:color="auto"/>
                  <w:bottom w:val="single" w:sz="6" w:space="0" w:color="auto"/>
                  <w:right w:val="dotted" w:sz="6" w:space="0" w:color="auto"/>
                </w:tcBorders>
              </w:tcPr>
            </w:tcPrChange>
          </w:tcPr>
          <w:p w14:paraId="09284555" w14:textId="214FC17D" w:rsidR="00AC0004" w:rsidRPr="006609DE" w:rsidDel="006479EA" w:rsidRDefault="00AC0004" w:rsidP="000D5470">
            <w:pPr>
              <w:autoSpaceDE w:val="0"/>
              <w:autoSpaceDN w:val="0"/>
              <w:textAlignment w:val="bottom"/>
              <w:rPr>
                <w:del w:id="6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1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68F8864C" w14:textId="0BBE93C2" w:rsidR="00AC0004" w:rsidRPr="006609DE" w:rsidDel="006479EA" w:rsidRDefault="00AC0004" w:rsidP="000D5470">
            <w:pPr>
              <w:autoSpaceDE w:val="0"/>
              <w:autoSpaceDN w:val="0"/>
              <w:textAlignment w:val="bottom"/>
              <w:rPr>
                <w:del w:id="6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2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21450932" w14:textId="2937278F" w:rsidR="00AC0004" w:rsidRPr="006609DE" w:rsidDel="006479EA" w:rsidRDefault="00AC0004" w:rsidP="000D5470">
            <w:pPr>
              <w:autoSpaceDE w:val="0"/>
              <w:autoSpaceDN w:val="0"/>
              <w:textAlignment w:val="bottom"/>
              <w:rPr>
                <w:del w:id="6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2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707E991B" w14:textId="43F567A0" w:rsidR="00AC0004" w:rsidRPr="006609DE" w:rsidDel="006479EA" w:rsidRDefault="00AC0004" w:rsidP="000D5470">
            <w:pPr>
              <w:autoSpaceDE w:val="0"/>
              <w:autoSpaceDN w:val="0"/>
              <w:textAlignment w:val="bottom"/>
              <w:rPr>
                <w:del w:id="6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2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3C487C3" w14:textId="38953453" w:rsidR="00AC0004" w:rsidRPr="006609DE" w:rsidDel="006479EA" w:rsidRDefault="00AC0004" w:rsidP="000D5470">
            <w:pPr>
              <w:autoSpaceDE w:val="0"/>
              <w:autoSpaceDN w:val="0"/>
              <w:textAlignment w:val="bottom"/>
              <w:rPr>
                <w:del w:id="6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2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65990D7E" w14:textId="4F052DC4" w:rsidR="00AC0004" w:rsidRPr="006609DE" w:rsidDel="006479EA" w:rsidRDefault="00AC0004" w:rsidP="000D5470">
            <w:pPr>
              <w:autoSpaceDE w:val="0"/>
              <w:autoSpaceDN w:val="0"/>
              <w:textAlignment w:val="bottom"/>
              <w:rPr>
                <w:del w:id="6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2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BA789D1" w14:textId="14B99B56" w:rsidR="00AC0004" w:rsidRPr="006609DE" w:rsidDel="006479EA" w:rsidRDefault="00AC0004" w:rsidP="000D5470">
            <w:pPr>
              <w:autoSpaceDE w:val="0"/>
              <w:autoSpaceDN w:val="0"/>
              <w:textAlignment w:val="bottom"/>
              <w:rPr>
                <w:del w:id="6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3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255EF81C" w14:textId="2F88F1A2" w:rsidR="00AC0004" w:rsidRPr="006609DE" w:rsidDel="006479EA" w:rsidRDefault="00AC0004" w:rsidP="000D5470">
            <w:pPr>
              <w:autoSpaceDE w:val="0"/>
              <w:autoSpaceDN w:val="0"/>
              <w:textAlignment w:val="bottom"/>
              <w:rPr>
                <w:del w:id="6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3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7611433" w14:textId="33AAA0F4" w:rsidR="00AC0004" w:rsidRPr="006609DE" w:rsidDel="006479EA" w:rsidRDefault="00AC0004" w:rsidP="000D5470">
            <w:pPr>
              <w:autoSpaceDE w:val="0"/>
              <w:autoSpaceDN w:val="0"/>
              <w:textAlignment w:val="bottom"/>
              <w:rPr>
                <w:del w:id="6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3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7250D40C" w14:textId="33ED86F6" w:rsidR="00AC0004" w:rsidRPr="006609DE" w:rsidDel="006479EA" w:rsidRDefault="00AC0004" w:rsidP="000D5470">
            <w:pPr>
              <w:autoSpaceDE w:val="0"/>
              <w:autoSpaceDN w:val="0"/>
              <w:textAlignment w:val="bottom"/>
              <w:rPr>
                <w:del w:id="6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3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21E3C34D" w14:textId="3A5F486F" w:rsidR="00AC0004" w:rsidRPr="006609DE" w:rsidDel="006479EA" w:rsidRDefault="00AC0004" w:rsidP="000D5470">
            <w:pPr>
              <w:autoSpaceDE w:val="0"/>
              <w:autoSpaceDN w:val="0"/>
              <w:textAlignment w:val="bottom"/>
              <w:rPr>
                <w:del w:id="6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3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9C82D07" w14:textId="746AA596" w:rsidR="00AC0004" w:rsidRPr="006609DE" w:rsidDel="006479EA" w:rsidRDefault="00AC0004" w:rsidP="000D5470">
            <w:pPr>
              <w:autoSpaceDE w:val="0"/>
              <w:autoSpaceDN w:val="0"/>
              <w:textAlignment w:val="bottom"/>
              <w:rPr>
                <w:del w:id="6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4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F742708" w14:textId="3A5F4E79" w:rsidR="00AC0004" w:rsidRPr="006609DE" w:rsidDel="006479EA" w:rsidRDefault="00AC0004" w:rsidP="000D5470">
            <w:pPr>
              <w:autoSpaceDE w:val="0"/>
              <w:autoSpaceDN w:val="0"/>
              <w:textAlignment w:val="bottom"/>
              <w:rPr>
                <w:del w:id="6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4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60A2E4E" w14:textId="75524FD8" w:rsidR="00AC0004" w:rsidRPr="006609DE" w:rsidDel="006479EA" w:rsidRDefault="00AC0004" w:rsidP="000D5470">
            <w:pPr>
              <w:autoSpaceDE w:val="0"/>
              <w:autoSpaceDN w:val="0"/>
              <w:textAlignment w:val="bottom"/>
              <w:rPr>
                <w:del w:id="6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4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F9F3C5B" w14:textId="71CE1424" w:rsidR="00AC0004" w:rsidRPr="006609DE" w:rsidDel="006479EA" w:rsidRDefault="00AC0004" w:rsidP="000D5470">
            <w:pPr>
              <w:autoSpaceDE w:val="0"/>
              <w:autoSpaceDN w:val="0"/>
              <w:textAlignment w:val="bottom"/>
              <w:rPr>
                <w:del w:id="6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4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ADB369D" w14:textId="09E7A0E4" w:rsidR="00AC0004" w:rsidRPr="006609DE" w:rsidDel="006479EA" w:rsidRDefault="00AC0004" w:rsidP="000D5470">
            <w:pPr>
              <w:autoSpaceDE w:val="0"/>
              <w:autoSpaceDN w:val="0"/>
              <w:textAlignment w:val="bottom"/>
              <w:rPr>
                <w:del w:id="6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4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26CB10C9" w14:textId="16140F64" w:rsidR="00AC0004" w:rsidRPr="006609DE" w:rsidDel="006479EA" w:rsidRDefault="00AC0004" w:rsidP="000D5470">
            <w:pPr>
              <w:autoSpaceDE w:val="0"/>
              <w:autoSpaceDN w:val="0"/>
              <w:textAlignment w:val="bottom"/>
              <w:rPr>
                <w:del w:id="6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5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74FAA23" w14:textId="1A9F2A86" w:rsidR="00AC0004" w:rsidRPr="006609DE" w:rsidDel="006479EA" w:rsidRDefault="00AC0004" w:rsidP="000D5470">
            <w:pPr>
              <w:autoSpaceDE w:val="0"/>
              <w:autoSpaceDN w:val="0"/>
              <w:textAlignment w:val="bottom"/>
              <w:rPr>
                <w:del w:id="6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5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263EE69F" w14:textId="672F1D2F" w:rsidR="00AC0004" w:rsidRPr="006609DE" w:rsidDel="006479EA" w:rsidRDefault="00AC0004" w:rsidP="000D5470">
            <w:pPr>
              <w:autoSpaceDE w:val="0"/>
              <w:autoSpaceDN w:val="0"/>
              <w:textAlignment w:val="bottom"/>
              <w:rPr>
                <w:del w:id="6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5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622166F" w14:textId="157F915B" w:rsidR="00AC0004" w:rsidRPr="006609DE" w:rsidDel="006479EA" w:rsidRDefault="00AC0004" w:rsidP="000D5470">
            <w:pPr>
              <w:autoSpaceDE w:val="0"/>
              <w:autoSpaceDN w:val="0"/>
              <w:textAlignment w:val="bottom"/>
              <w:rPr>
                <w:del w:id="6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5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74C394C3" w14:textId="59F81E82" w:rsidR="00AC0004" w:rsidRPr="006609DE" w:rsidDel="006479EA" w:rsidRDefault="00AC0004" w:rsidP="000D5470">
            <w:pPr>
              <w:autoSpaceDE w:val="0"/>
              <w:autoSpaceDN w:val="0"/>
              <w:textAlignment w:val="bottom"/>
              <w:rPr>
                <w:del w:id="6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5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0E2EE106" w14:textId="1EB741E3" w:rsidR="00AC0004" w:rsidRPr="006609DE" w:rsidDel="006479EA" w:rsidRDefault="00AC0004" w:rsidP="000D5470">
            <w:pPr>
              <w:autoSpaceDE w:val="0"/>
              <w:autoSpaceDN w:val="0"/>
              <w:textAlignment w:val="bottom"/>
              <w:rPr>
                <w:del w:id="6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6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77B511D" w14:textId="77676113" w:rsidR="00AC0004" w:rsidRPr="006609DE" w:rsidDel="006479EA" w:rsidRDefault="00AC0004" w:rsidP="000D5470">
            <w:pPr>
              <w:autoSpaceDE w:val="0"/>
              <w:autoSpaceDN w:val="0"/>
              <w:textAlignment w:val="bottom"/>
              <w:rPr>
                <w:del w:id="6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66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10E38647" w14:textId="54041E45" w:rsidR="00AC0004" w:rsidRPr="006609DE" w:rsidDel="006479EA" w:rsidRDefault="00AC0004" w:rsidP="000D5470">
            <w:pPr>
              <w:autoSpaceDE w:val="0"/>
              <w:autoSpaceDN w:val="0"/>
              <w:textAlignment w:val="bottom"/>
              <w:rPr>
                <w:del w:id="664" w:author="MORITA Satoshi" w:date="2025-04-16T16:20:00Z"/>
              </w:rPr>
            </w:pPr>
          </w:p>
        </w:tc>
        <w:tc>
          <w:tcPr>
            <w:tcW w:w="357" w:type="dxa"/>
            <w:tcBorders>
              <w:top w:val="single" w:sz="6" w:space="0" w:color="auto"/>
              <w:left w:val="nil"/>
              <w:bottom w:val="single" w:sz="6" w:space="0" w:color="auto"/>
              <w:right w:val="single" w:sz="6" w:space="0" w:color="auto"/>
            </w:tcBorders>
            <w:tcPrChange w:id="665" w:author="MORITA Satoshi" w:date="2025-04-15T18:17:00Z">
              <w:tcPr>
                <w:tcW w:w="357" w:type="dxa"/>
                <w:tcBorders>
                  <w:top w:val="single" w:sz="6" w:space="0" w:color="auto"/>
                  <w:left w:val="nil"/>
                  <w:bottom w:val="single" w:sz="6" w:space="0" w:color="auto"/>
                  <w:right w:val="single" w:sz="6" w:space="0" w:color="auto"/>
                </w:tcBorders>
              </w:tcPr>
            </w:tcPrChange>
          </w:tcPr>
          <w:p w14:paraId="03A302E0" w14:textId="3D0A2D62" w:rsidR="00AC0004" w:rsidRPr="006609DE" w:rsidDel="006479EA" w:rsidRDefault="00AC0004" w:rsidP="000D5470">
            <w:pPr>
              <w:autoSpaceDE w:val="0"/>
              <w:autoSpaceDN w:val="0"/>
              <w:textAlignment w:val="bottom"/>
              <w:rPr>
                <w:del w:id="666" w:author="MORITA Satoshi" w:date="2025-04-16T16:20:00Z"/>
              </w:rPr>
            </w:pPr>
          </w:p>
        </w:tc>
        <w:tc>
          <w:tcPr>
            <w:tcW w:w="357" w:type="dxa"/>
            <w:tcBorders>
              <w:left w:val="nil"/>
            </w:tcBorders>
            <w:tcPrChange w:id="667" w:author="MORITA Satoshi" w:date="2025-04-15T18:17:00Z">
              <w:tcPr>
                <w:tcW w:w="357" w:type="dxa"/>
                <w:tcBorders>
                  <w:top w:val="single" w:sz="6" w:space="0" w:color="auto"/>
                  <w:left w:val="nil"/>
                  <w:bottom w:val="single" w:sz="6" w:space="0" w:color="auto"/>
                  <w:right w:val="single" w:sz="6" w:space="0" w:color="auto"/>
                </w:tcBorders>
              </w:tcPr>
            </w:tcPrChange>
          </w:tcPr>
          <w:p w14:paraId="3A898E72" w14:textId="0F45E83B" w:rsidR="00AC0004" w:rsidRPr="006609DE" w:rsidDel="006479EA" w:rsidRDefault="00AC0004" w:rsidP="000D5470">
            <w:pPr>
              <w:autoSpaceDE w:val="0"/>
              <w:autoSpaceDN w:val="0"/>
              <w:textAlignment w:val="bottom"/>
              <w:rPr>
                <w:del w:id="668" w:author="MORITA Satoshi" w:date="2025-04-16T16:20:00Z"/>
              </w:rPr>
            </w:pPr>
          </w:p>
        </w:tc>
      </w:tr>
    </w:tbl>
    <w:p w14:paraId="0A65648D" w14:textId="5A44BCCD" w:rsidR="00E30A85" w:rsidRPr="006609DE" w:rsidDel="006479EA" w:rsidRDefault="00E30A85" w:rsidP="00E30A85">
      <w:pPr>
        <w:autoSpaceDE w:val="0"/>
        <w:autoSpaceDN w:val="0"/>
        <w:textAlignment w:val="bottom"/>
        <w:rPr>
          <w:del w:id="669"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2E48CEB2" w14:textId="5E05FC31">
        <w:trPr>
          <w:cantSplit/>
          <w:trHeight w:val="360"/>
          <w:del w:id="670"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6ECF3775" w14:textId="1A0BF1B9" w:rsidR="00E30A85" w:rsidRPr="006609DE" w:rsidDel="006479EA" w:rsidRDefault="00E30A85" w:rsidP="000D5470">
            <w:pPr>
              <w:autoSpaceDE w:val="0"/>
              <w:autoSpaceDN w:val="0"/>
              <w:textAlignment w:val="bottom"/>
              <w:rPr>
                <w:del w:id="6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E8F7339" w14:textId="5744F33D" w:rsidR="00E30A85" w:rsidRPr="006609DE" w:rsidDel="006479EA" w:rsidRDefault="00E30A85" w:rsidP="000D5470">
            <w:pPr>
              <w:autoSpaceDE w:val="0"/>
              <w:autoSpaceDN w:val="0"/>
              <w:textAlignment w:val="bottom"/>
              <w:rPr>
                <w:del w:id="6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04424F5" w14:textId="0B344B5F" w:rsidR="00E30A85" w:rsidRPr="006609DE" w:rsidDel="006479EA" w:rsidRDefault="00E30A85" w:rsidP="000D5470">
            <w:pPr>
              <w:autoSpaceDE w:val="0"/>
              <w:autoSpaceDN w:val="0"/>
              <w:textAlignment w:val="bottom"/>
              <w:rPr>
                <w:del w:id="6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14A76E9" w14:textId="703C37AD" w:rsidR="00E30A85" w:rsidRPr="006609DE" w:rsidDel="006479EA" w:rsidRDefault="00E30A85" w:rsidP="000D5470">
            <w:pPr>
              <w:autoSpaceDE w:val="0"/>
              <w:autoSpaceDN w:val="0"/>
              <w:textAlignment w:val="bottom"/>
              <w:rPr>
                <w:del w:id="6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C0B36C" w14:textId="5130E294" w:rsidR="00E30A85" w:rsidRPr="006609DE" w:rsidDel="006479EA" w:rsidRDefault="00E30A85" w:rsidP="000D5470">
            <w:pPr>
              <w:autoSpaceDE w:val="0"/>
              <w:autoSpaceDN w:val="0"/>
              <w:textAlignment w:val="bottom"/>
              <w:rPr>
                <w:del w:id="6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AFF1E0" w14:textId="5B7135FC" w:rsidR="00E30A85" w:rsidRPr="006609DE" w:rsidDel="006479EA" w:rsidRDefault="00E30A85" w:rsidP="000D5470">
            <w:pPr>
              <w:autoSpaceDE w:val="0"/>
              <w:autoSpaceDN w:val="0"/>
              <w:textAlignment w:val="bottom"/>
              <w:rPr>
                <w:del w:id="6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7DF0EB1" w14:textId="2130E5CE" w:rsidR="00E30A85" w:rsidRPr="006609DE" w:rsidDel="006479EA" w:rsidRDefault="00E30A85" w:rsidP="000D5470">
            <w:pPr>
              <w:autoSpaceDE w:val="0"/>
              <w:autoSpaceDN w:val="0"/>
              <w:textAlignment w:val="bottom"/>
              <w:rPr>
                <w:del w:id="6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34380EE" w14:textId="6BECE0D5" w:rsidR="00E30A85" w:rsidRPr="006609DE" w:rsidDel="006479EA" w:rsidRDefault="00E30A85" w:rsidP="000D5470">
            <w:pPr>
              <w:autoSpaceDE w:val="0"/>
              <w:autoSpaceDN w:val="0"/>
              <w:textAlignment w:val="bottom"/>
              <w:rPr>
                <w:del w:id="6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B60220" w14:textId="797A32C7" w:rsidR="00E30A85" w:rsidRPr="006609DE" w:rsidDel="006479EA" w:rsidRDefault="00E30A85" w:rsidP="000D5470">
            <w:pPr>
              <w:autoSpaceDE w:val="0"/>
              <w:autoSpaceDN w:val="0"/>
              <w:textAlignment w:val="bottom"/>
              <w:rPr>
                <w:del w:id="6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7C7365" w14:textId="5FFAEF9B" w:rsidR="00E30A85" w:rsidRPr="006609DE" w:rsidDel="006479EA" w:rsidRDefault="00E30A85" w:rsidP="000D5470">
            <w:pPr>
              <w:autoSpaceDE w:val="0"/>
              <w:autoSpaceDN w:val="0"/>
              <w:textAlignment w:val="bottom"/>
              <w:rPr>
                <w:del w:id="6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63C794" w14:textId="38C6FC21" w:rsidR="00E30A85" w:rsidRPr="006609DE" w:rsidDel="006479EA" w:rsidRDefault="00E30A85" w:rsidP="000D5470">
            <w:pPr>
              <w:autoSpaceDE w:val="0"/>
              <w:autoSpaceDN w:val="0"/>
              <w:textAlignment w:val="bottom"/>
              <w:rPr>
                <w:del w:id="6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EC4317" w14:textId="44C34A44" w:rsidR="00E30A85" w:rsidRPr="006609DE" w:rsidDel="006479EA" w:rsidRDefault="00E30A85" w:rsidP="000D5470">
            <w:pPr>
              <w:autoSpaceDE w:val="0"/>
              <w:autoSpaceDN w:val="0"/>
              <w:textAlignment w:val="bottom"/>
              <w:rPr>
                <w:del w:id="6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D6D0C1" w14:textId="1304E919" w:rsidR="00E30A85" w:rsidRPr="006609DE" w:rsidDel="006479EA" w:rsidRDefault="00E30A85" w:rsidP="000D5470">
            <w:pPr>
              <w:autoSpaceDE w:val="0"/>
              <w:autoSpaceDN w:val="0"/>
              <w:textAlignment w:val="bottom"/>
              <w:rPr>
                <w:del w:id="6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133848" w14:textId="3E6F281E" w:rsidR="00E30A85" w:rsidRPr="006609DE" w:rsidDel="006479EA" w:rsidRDefault="00E30A85" w:rsidP="000D5470">
            <w:pPr>
              <w:autoSpaceDE w:val="0"/>
              <w:autoSpaceDN w:val="0"/>
              <w:textAlignment w:val="bottom"/>
              <w:rPr>
                <w:del w:id="6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62F687" w14:textId="4962DE0A" w:rsidR="00E30A85" w:rsidRPr="006609DE" w:rsidDel="006479EA" w:rsidRDefault="00E30A85" w:rsidP="000D5470">
            <w:pPr>
              <w:autoSpaceDE w:val="0"/>
              <w:autoSpaceDN w:val="0"/>
              <w:textAlignment w:val="bottom"/>
              <w:rPr>
                <w:del w:id="6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9860BF" w14:textId="70ED08FC" w:rsidR="00E30A85" w:rsidRPr="006609DE" w:rsidDel="006479EA" w:rsidRDefault="00E30A85" w:rsidP="000D5470">
            <w:pPr>
              <w:autoSpaceDE w:val="0"/>
              <w:autoSpaceDN w:val="0"/>
              <w:textAlignment w:val="bottom"/>
              <w:rPr>
                <w:del w:id="6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0C47912" w14:textId="507EA634" w:rsidR="00E30A85" w:rsidRPr="006609DE" w:rsidDel="006479EA" w:rsidRDefault="00E30A85" w:rsidP="000D5470">
            <w:pPr>
              <w:autoSpaceDE w:val="0"/>
              <w:autoSpaceDN w:val="0"/>
              <w:textAlignment w:val="bottom"/>
              <w:rPr>
                <w:del w:id="6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C6580C8" w14:textId="25BB0012" w:rsidR="00E30A85" w:rsidRPr="006609DE" w:rsidDel="006479EA" w:rsidRDefault="00E30A85" w:rsidP="000D5470">
            <w:pPr>
              <w:autoSpaceDE w:val="0"/>
              <w:autoSpaceDN w:val="0"/>
              <w:textAlignment w:val="bottom"/>
              <w:rPr>
                <w:del w:id="6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0A38F1" w14:textId="11FE6A97" w:rsidR="00E30A85" w:rsidRPr="006609DE" w:rsidDel="006479EA" w:rsidRDefault="00E30A85" w:rsidP="000D5470">
            <w:pPr>
              <w:autoSpaceDE w:val="0"/>
              <w:autoSpaceDN w:val="0"/>
              <w:textAlignment w:val="bottom"/>
              <w:rPr>
                <w:del w:id="6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C376FEA" w14:textId="684BD13C" w:rsidR="00E30A85" w:rsidRPr="006609DE" w:rsidDel="006479EA" w:rsidRDefault="00E30A85" w:rsidP="000D5470">
            <w:pPr>
              <w:autoSpaceDE w:val="0"/>
              <w:autoSpaceDN w:val="0"/>
              <w:textAlignment w:val="bottom"/>
              <w:rPr>
                <w:del w:id="6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5CD08F3" w14:textId="3FA6D558" w:rsidR="00E30A85" w:rsidRPr="006609DE" w:rsidDel="006479EA" w:rsidRDefault="00E30A85" w:rsidP="000D5470">
            <w:pPr>
              <w:autoSpaceDE w:val="0"/>
              <w:autoSpaceDN w:val="0"/>
              <w:textAlignment w:val="bottom"/>
              <w:rPr>
                <w:del w:id="6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DD1ACE" w14:textId="7E53760B" w:rsidR="00E30A85" w:rsidRPr="006609DE" w:rsidDel="006479EA" w:rsidRDefault="00E30A85" w:rsidP="000D5470">
            <w:pPr>
              <w:autoSpaceDE w:val="0"/>
              <w:autoSpaceDN w:val="0"/>
              <w:textAlignment w:val="bottom"/>
              <w:rPr>
                <w:del w:id="6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5A4A71" w14:textId="62E48578" w:rsidR="00E30A85" w:rsidRPr="006609DE" w:rsidDel="006479EA" w:rsidRDefault="00E30A85" w:rsidP="000D5470">
            <w:pPr>
              <w:autoSpaceDE w:val="0"/>
              <w:autoSpaceDN w:val="0"/>
              <w:textAlignment w:val="bottom"/>
              <w:rPr>
                <w:del w:id="6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8E6C9B0" w14:textId="73E147FF" w:rsidR="00E30A85" w:rsidRPr="006609DE" w:rsidDel="006479EA" w:rsidRDefault="00E30A85" w:rsidP="000D5470">
            <w:pPr>
              <w:autoSpaceDE w:val="0"/>
              <w:autoSpaceDN w:val="0"/>
              <w:textAlignment w:val="bottom"/>
              <w:rPr>
                <w:del w:id="694" w:author="MORITA Satoshi" w:date="2025-04-16T16:20:00Z"/>
              </w:rPr>
            </w:pPr>
          </w:p>
        </w:tc>
        <w:tc>
          <w:tcPr>
            <w:tcW w:w="357" w:type="dxa"/>
            <w:tcBorders>
              <w:top w:val="single" w:sz="6" w:space="0" w:color="auto"/>
              <w:left w:val="nil"/>
              <w:bottom w:val="single" w:sz="6" w:space="0" w:color="auto"/>
              <w:right w:val="single" w:sz="6" w:space="0" w:color="auto"/>
            </w:tcBorders>
          </w:tcPr>
          <w:p w14:paraId="68D4297F" w14:textId="2494080F" w:rsidR="00E30A85" w:rsidRPr="006609DE" w:rsidDel="006479EA" w:rsidRDefault="00E30A85" w:rsidP="000D5470">
            <w:pPr>
              <w:autoSpaceDE w:val="0"/>
              <w:autoSpaceDN w:val="0"/>
              <w:textAlignment w:val="bottom"/>
              <w:rPr>
                <w:del w:id="695" w:author="MORITA Satoshi" w:date="2025-04-16T16:20:00Z"/>
              </w:rPr>
            </w:pPr>
          </w:p>
        </w:tc>
      </w:tr>
    </w:tbl>
    <w:p w14:paraId="3A2E492C" w14:textId="26A8CE5A" w:rsidR="00E30A85" w:rsidRPr="006609DE" w:rsidDel="006479EA" w:rsidRDefault="00E30A85" w:rsidP="00E30A85">
      <w:pPr>
        <w:autoSpaceDE w:val="0"/>
        <w:autoSpaceDN w:val="0"/>
        <w:textAlignment w:val="bottom"/>
        <w:rPr>
          <w:del w:id="696"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7741B2F8" w14:textId="7720B34D">
        <w:trPr>
          <w:cantSplit/>
          <w:trHeight w:val="360"/>
          <w:del w:id="697"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1CB9F3E7" w14:textId="35011169" w:rsidR="00E30A85" w:rsidRPr="006609DE" w:rsidDel="006479EA" w:rsidRDefault="00E30A85" w:rsidP="000D5470">
            <w:pPr>
              <w:autoSpaceDE w:val="0"/>
              <w:autoSpaceDN w:val="0"/>
              <w:textAlignment w:val="bottom"/>
              <w:rPr>
                <w:del w:id="6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CEB35F" w14:textId="0505C443" w:rsidR="00E30A85" w:rsidRPr="006609DE" w:rsidDel="006479EA" w:rsidRDefault="00E30A85" w:rsidP="000D5470">
            <w:pPr>
              <w:autoSpaceDE w:val="0"/>
              <w:autoSpaceDN w:val="0"/>
              <w:textAlignment w:val="bottom"/>
              <w:rPr>
                <w:del w:id="6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C3FDCF" w14:textId="4946ED05" w:rsidR="00E30A85" w:rsidRPr="006609DE" w:rsidDel="006479EA" w:rsidRDefault="00E30A85" w:rsidP="000D5470">
            <w:pPr>
              <w:autoSpaceDE w:val="0"/>
              <w:autoSpaceDN w:val="0"/>
              <w:textAlignment w:val="bottom"/>
              <w:rPr>
                <w:del w:id="7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ECADD1" w14:textId="40FFB8E0" w:rsidR="00E30A85" w:rsidRPr="006609DE" w:rsidDel="006479EA" w:rsidRDefault="00E30A85" w:rsidP="000D5470">
            <w:pPr>
              <w:autoSpaceDE w:val="0"/>
              <w:autoSpaceDN w:val="0"/>
              <w:textAlignment w:val="bottom"/>
              <w:rPr>
                <w:del w:id="7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D4E691" w14:textId="2D643DF8" w:rsidR="00E30A85" w:rsidRPr="006609DE" w:rsidDel="006479EA" w:rsidRDefault="00E30A85" w:rsidP="000D5470">
            <w:pPr>
              <w:autoSpaceDE w:val="0"/>
              <w:autoSpaceDN w:val="0"/>
              <w:textAlignment w:val="bottom"/>
              <w:rPr>
                <w:del w:id="7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9E38FF" w14:textId="79AA2FB4" w:rsidR="00E30A85" w:rsidRPr="006609DE" w:rsidDel="006479EA" w:rsidRDefault="00E30A85" w:rsidP="000D5470">
            <w:pPr>
              <w:autoSpaceDE w:val="0"/>
              <w:autoSpaceDN w:val="0"/>
              <w:textAlignment w:val="bottom"/>
              <w:rPr>
                <w:del w:id="7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FD63D5" w14:textId="10F4F9B7" w:rsidR="00E30A85" w:rsidRPr="006609DE" w:rsidDel="006479EA" w:rsidRDefault="00E30A85" w:rsidP="000D5470">
            <w:pPr>
              <w:autoSpaceDE w:val="0"/>
              <w:autoSpaceDN w:val="0"/>
              <w:textAlignment w:val="bottom"/>
              <w:rPr>
                <w:del w:id="7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EBAA02" w14:textId="211C958F" w:rsidR="00E30A85" w:rsidRPr="006609DE" w:rsidDel="006479EA" w:rsidRDefault="00E30A85" w:rsidP="000D5470">
            <w:pPr>
              <w:autoSpaceDE w:val="0"/>
              <w:autoSpaceDN w:val="0"/>
              <w:textAlignment w:val="bottom"/>
              <w:rPr>
                <w:del w:id="7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E60171" w14:textId="60A24BA4" w:rsidR="00E30A85" w:rsidRPr="006609DE" w:rsidDel="006479EA" w:rsidRDefault="00E30A85" w:rsidP="000D5470">
            <w:pPr>
              <w:autoSpaceDE w:val="0"/>
              <w:autoSpaceDN w:val="0"/>
              <w:textAlignment w:val="bottom"/>
              <w:rPr>
                <w:del w:id="7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1D22969" w14:textId="4D3CB15D" w:rsidR="00E30A85" w:rsidRPr="006609DE" w:rsidDel="006479EA" w:rsidRDefault="00E30A85" w:rsidP="000D5470">
            <w:pPr>
              <w:autoSpaceDE w:val="0"/>
              <w:autoSpaceDN w:val="0"/>
              <w:textAlignment w:val="bottom"/>
              <w:rPr>
                <w:del w:id="7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8B876D" w14:textId="2C6D0E02" w:rsidR="00E30A85" w:rsidRPr="006609DE" w:rsidDel="006479EA" w:rsidRDefault="00E30A85" w:rsidP="000D5470">
            <w:pPr>
              <w:autoSpaceDE w:val="0"/>
              <w:autoSpaceDN w:val="0"/>
              <w:textAlignment w:val="bottom"/>
              <w:rPr>
                <w:del w:id="7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D711C0" w14:textId="6EBF38AB" w:rsidR="00E30A85" w:rsidRPr="006609DE" w:rsidDel="006479EA" w:rsidRDefault="00E30A85" w:rsidP="000D5470">
            <w:pPr>
              <w:autoSpaceDE w:val="0"/>
              <w:autoSpaceDN w:val="0"/>
              <w:textAlignment w:val="bottom"/>
              <w:rPr>
                <w:del w:id="7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2D0D296" w14:textId="38EDDF13" w:rsidR="00E30A85" w:rsidRPr="006609DE" w:rsidDel="006479EA" w:rsidRDefault="00E30A85" w:rsidP="000D5470">
            <w:pPr>
              <w:autoSpaceDE w:val="0"/>
              <w:autoSpaceDN w:val="0"/>
              <w:textAlignment w:val="bottom"/>
              <w:rPr>
                <w:del w:id="7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2B842E" w14:textId="1893A58F" w:rsidR="00E30A85" w:rsidRPr="006609DE" w:rsidDel="006479EA" w:rsidRDefault="00E30A85" w:rsidP="000D5470">
            <w:pPr>
              <w:autoSpaceDE w:val="0"/>
              <w:autoSpaceDN w:val="0"/>
              <w:textAlignment w:val="bottom"/>
              <w:rPr>
                <w:del w:id="7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7AC1AF" w14:textId="734327A0" w:rsidR="00E30A85" w:rsidRPr="006609DE" w:rsidDel="006479EA" w:rsidRDefault="00E30A85" w:rsidP="000D5470">
            <w:pPr>
              <w:autoSpaceDE w:val="0"/>
              <w:autoSpaceDN w:val="0"/>
              <w:textAlignment w:val="bottom"/>
              <w:rPr>
                <w:del w:id="7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06542C5" w14:textId="72542CAB" w:rsidR="00E30A85" w:rsidRPr="006609DE" w:rsidDel="006479EA" w:rsidRDefault="00E30A85" w:rsidP="000D5470">
            <w:pPr>
              <w:autoSpaceDE w:val="0"/>
              <w:autoSpaceDN w:val="0"/>
              <w:textAlignment w:val="bottom"/>
              <w:rPr>
                <w:del w:id="7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BF647F" w14:textId="22428C97" w:rsidR="00E30A85" w:rsidRPr="006609DE" w:rsidDel="006479EA" w:rsidRDefault="00E30A85" w:rsidP="000D5470">
            <w:pPr>
              <w:autoSpaceDE w:val="0"/>
              <w:autoSpaceDN w:val="0"/>
              <w:textAlignment w:val="bottom"/>
              <w:rPr>
                <w:del w:id="7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47F294F" w14:textId="6E18490E" w:rsidR="00E30A85" w:rsidRPr="006609DE" w:rsidDel="006479EA" w:rsidRDefault="00E30A85" w:rsidP="000D5470">
            <w:pPr>
              <w:autoSpaceDE w:val="0"/>
              <w:autoSpaceDN w:val="0"/>
              <w:textAlignment w:val="bottom"/>
              <w:rPr>
                <w:del w:id="7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D60BF59" w14:textId="34B793E0" w:rsidR="00E30A85" w:rsidRPr="006609DE" w:rsidDel="006479EA" w:rsidRDefault="00E30A85" w:rsidP="000D5470">
            <w:pPr>
              <w:autoSpaceDE w:val="0"/>
              <w:autoSpaceDN w:val="0"/>
              <w:textAlignment w:val="bottom"/>
              <w:rPr>
                <w:del w:id="7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39998B8" w14:textId="01B0C089" w:rsidR="00E30A85" w:rsidRPr="006609DE" w:rsidDel="006479EA" w:rsidRDefault="00E30A85" w:rsidP="000D5470">
            <w:pPr>
              <w:autoSpaceDE w:val="0"/>
              <w:autoSpaceDN w:val="0"/>
              <w:textAlignment w:val="bottom"/>
              <w:rPr>
                <w:del w:id="7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848717" w14:textId="74D6F82C" w:rsidR="00E30A85" w:rsidRPr="006609DE" w:rsidDel="006479EA" w:rsidRDefault="00E30A85" w:rsidP="000D5470">
            <w:pPr>
              <w:autoSpaceDE w:val="0"/>
              <w:autoSpaceDN w:val="0"/>
              <w:textAlignment w:val="bottom"/>
              <w:rPr>
                <w:del w:id="7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3F3255" w14:textId="75FB96DC" w:rsidR="00E30A85" w:rsidRPr="006609DE" w:rsidDel="006479EA" w:rsidRDefault="00E30A85" w:rsidP="000D5470">
            <w:pPr>
              <w:autoSpaceDE w:val="0"/>
              <w:autoSpaceDN w:val="0"/>
              <w:textAlignment w:val="bottom"/>
              <w:rPr>
                <w:del w:id="7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7AAA78" w14:textId="4FD775D3" w:rsidR="00E30A85" w:rsidRPr="006609DE" w:rsidDel="006479EA" w:rsidRDefault="00E30A85" w:rsidP="000D5470">
            <w:pPr>
              <w:autoSpaceDE w:val="0"/>
              <w:autoSpaceDN w:val="0"/>
              <w:textAlignment w:val="bottom"/>
              <w:rPr>
                <w:del w:id="7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EA6AEC" w14:textId="17CFFBE4" w:rsidR="00E30A85" w:rsidRPr="006609DE" w:rsidDel="006479EA" w:rsidRDefault="00E30A85" w:rsidP="000D5470">
            <w:pPr>
              <w:autoSpaceDE w:val="0"/>
              <w:autoSpaceDN w:val="0"/>
              <w:textAlignment w:val="bottom"/>
              <w:rPr>
                <w:del w:id="721" w:author="MORITA Satoshi" w:date="2025-04-16T16:20:00Z"/>
              </w:rPr>
            </w:pPr>
          </w:p>
        </w:tc>
        <w:tc>
          <w:tcPr>
            <w:tcW w:w="357" w:type="dxa"/>
            <w:tcBorders>
              <w:top w:val="single" w:sz="6" w:space="0" w:color="auto"/>
              <w:left w:val="nil"/>
              <w:bottom w:val="single" w:sz="6" w:space="0" w:color="auto"/>
              <w:right w:val="single" w:sz="6" w:space="0" w:color="auto"/>
            </w:tcBorders>
          </w:tcPr>
          <w:p w14:paraId="6C14DBD0" w14:textId="20FF244F" w:rsidR="00E30A85" w:rsidRPr="006609DE" w:rsidDel="006479EA" w:rsidRDefault="00E30A85" w:rsidP="000D5470">
            <w:pPr>
              <w:autoSpaceDE w:val="0"/>
              <w:autoSpaceDN w:val="0"/>
              <w:textAlignment w:val="bottom"/>
              <w:rPr>
                <w:del w:id="722" w:author="MORITA Satoshi" w:date="2025-04-16T16:20:00Z"/>
              </w:rPr>
            </w:pPr>
          </w:p>
        </w:tc>
      </w:tr>
    </w:tbl>
    <w:p w14:paraId="2E7BD067" w14:textId="3C8B918D" w:rsidR="00E30A85" w:rsidRPr="006609DE" w:rsidDel="006479EA" w:rsidRDefault="00E30A85" w:rsidP="00E30A85">
      <w:pPr>
        <w:autoSpaceDE w:val="0"/>
        <w:autoSpaceDN w:val="0"/>
        <w:textAlignment w:val="bottom"/>
        <w:rPr>
          <w:del w:id="723"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52BFF1BB" w14:textId="438C7FE8">
        <w:trPr>
          <w:cantSplit/>
          <w:trHeight w:val="360"/>
          <w:del w:id="724"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EF6C014" w14:textId="515B9C5F" w:rsidR="00E30A85" w:rsidRPr="006609DE" w:rsidDel="006479EA" w:rsidRDefault="00E30A85" w:rsidP="000D5470">
            <w:pPr>
              <w:autoSpaceDE w:val="0"/>
              <w:autoSpaceDN w:val="0"/>
              <w:textAlignment w:val="bottom"/>
              <w:rPr>
                <w:del w:id="7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33B61A" w14:textId="428AD3A9" w:rsidR="00E30A85" w:rsidRPr="006609DE" w:rsidDel="006479EA" w:rsidRDefault="00E30A85" w:rsidP="000D5470">
            <w:pPr>
              <w:autoSpaceDE w:val="0"/>
              <w:autoSpaceDN w:val="0"/>
              <w:textAlignment w:val="bottom"/>
              <w:rPr>
                <w:del w:id="7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DDE06E" w14:textId="62E6CA7E" w:rsidR="00E30A85" w:rsidRPr="006609DE" w:rsidDel="006479EA" w:rsidRDefault="00E30A85" w:rsidP="000D5470">
            <w:pPr>
              <w:autoSpaceDE w:val="0"/>
              <w:autoSpaceDN w:val="0"/>
              <w:textAlignment w:val="bottom"/>
              <w:rPr>
                <w:del w:id="7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F7C5C2" w14:textId="4AF32448" w:rsidR="00E30A85" w:rsidRPr="006609DE" w:rsidDel="006479EA" w:rsidRDefault="00E30A85" w:rsidP="000D5470">
            <w:pPr>
              <w:autoSpaceDE w:val="0"/>
              <w:autoSpaceDN w:val="0"/>
              <w:textAlignment w:val="bottom"/>
              <w:rPr>
                <w:del w:id="7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F6A8F99" w14:textId="6CC3B632" w:rsidR="00E30A85" w:rsidRPr="006609DE" w:rsidDel="006479EA" w:rsidRDefault="00E30A85" w:rsidP="000D5470">
            <w:pPr>
              <w:autoSpaceDE w:val="0"/>
              <w:autoSpaceDN w:val="0"/>
              <w:textAlignment w:val="bottom"/>
              <w:rPr>
                <w:del w:id="72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13BE8A" w14:textId="2B31866A" w:rsidR="00E30A85" w:rsidRPr="006609DE" w:rsidDel="006479EA" w:rsidRDefault="00E30A85" w:rsidP="000D5470">
            <w:pPr>
              <w:autoSpaceDE w:val="0"/>
              <w:autoSpaceDN w:val="0"/>
              <w:textAlignment w:val="bottom"/>
              <w:rPr>
                <w:del w:id="7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81ABCA" w14:textId="25FE59DD" w:rsidR="00E30A85" w:rsidRPr="006609DE" w:rsidDel="006479EA" w:rsidRDefault="00E30A85" w:rsidP="000D5470">
            <w:pPr>
              <w:autoSpaceDE w:val="0"/>
              <w:autoSpaceDN w:val="0"/>
              <w:textAlignment w:val="bottom"/>
              <w:rPr>
                <w:del w:id="73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A867BB" w14:textId="29CA4675" w:rsidR="00E30A85" w:rsidRPr="006609DE" w:rsidDel="006479EA" w:rsidRDefault="00E30A85" w:rsidP="000D5470">
            <w:pPr>
              <w:autoSpaceDE w:val="0"/>
              <w:autoSpaceDN w:val="0"/>
              <w:textAlignment w:val="bottom"/>
              <w:rPr>
                <w:del w:id="7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A05ACE" w14:textId="4FFDC1CE" w:rsidR="00E30A85" w:rsidRPr="006609DE" w:rsidDel="006479EA" w:rsidRDefault="00E30A85" w:rsidP="000D5470">
            <w:pPr>
              <w:autoSpaceDE w:val="0"/>
              <w:autoSpaceDN w:val="0"/>
              <w:textAlignment w:val="bottom"/>
              <w:rPr>
                <w:del w:id="7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4C883FF" w14:textId="5500EABB" w:rsidR="00E30A85" w:rsidRPr="006609DE" w:rsidDel="006479EA" w:rsidRDefault="00E30A85" w:rsidP="000D5470">
            <w:pPr>
              <w:autoSpaceDE w:val="0"/>
              <w:autoSpaceDN w:val="0"/>
              <w:textAlignment w:val="bottom"/>
              <w:rPr>
                <w:del w:id="7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7CD4E2" w14:textId="1F39DB2E" w:rsidR="00E30A85" w:rsidRPr="006609DE" w:rsidDel="006479EA" w:rsidRDefault="00E30A85" w:rsidP="000D5470">
            <w:pPr>
              <w:autoSpaceDE w:val="0"/>
              <w:autoSpaceDN w:val="0"/>
              <w:textAlignment w:val="bottom"/>
              <w:rPr>
                <w:del w:id="7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FFB6B3" w14:textId="099A45FC" w:rsidR="00E30A85" w:rsidRPr="006609DE" w:rsidDel="006479EA" w:rsidRDefault="00E30A85" w:rsidP="000D5470">
            <w:pPr>
              <w:autoSpaceDE w:val="0"/>
              <w:autoSpaceDN w:val="0"/>
              <w:textAlignment w:val="bottom"/>
              <w:rPr>
                <w:del w:id="7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310A748" w14:textId="7E7B98F4" w:rsidR="00E30A85" w:rsidRPr="006609DE" w:rsidDel="006479EA" w:rsidRDefault="00E30A85" w:rsidP="000D5470">
            <w:pPr>
              <w:autoSpaceDE w:val="0"/>
              <w:autoSpaceDN w:val="0"/>
              <w:textAlignment w:val="bottom"/>
              <w:rPr>
                <w:del w:id="7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EE15C0" w14:textId="66A7C29F" w:rsidR="00E30A85" w:rsidRPr="006609DE" w:rsidDel="006479EA" w:rsidRDefault="00E30A85" w:rsidP="000D5470">
            <w:pPr>
              <w:autoSpaceDE w:val="0"/>
              <w:autoSpaceDN w:val="0"/>
              <w:textAlignment w:val="bottom"/>
              <w:rPr>
                <w:del w:id="7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C5411E" w14:textId="4CE242E0" w:rsidR="00E30A85" w:rsidRPr="006609DE" w:rsidDel="006479EA" w:rsidRDefault="00E30A85" w:rsidP="000D5470">
            <w:pPr>
              <w:autoSpaceDE w:val="0"/>
              <w:autoSpaceDN w:val="0"/>
              <w:textAlignment w:val="bottom"/>
              <w:rPr>
                <w:del w:id="7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5FE8A1" w14:textId="1F2C618B" w:rsidR="00E30A85" w:rsidRPr="006609DE" w:rsidDel="006479EA" w:rsidRDefault="00E30A85" w:rsidP="000D5470">
            <w:pPr>
              <w:autoSpaceDE w:val="0"/>
              <w:autoSpaceDN w:val="0"/>
              <w:textAlignment w:val="bottom"/>
              <w:rPr>
                <w:del w:id="7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6C1BF7" w14:textId="04A6E6FE" w:rsidR="00E30A85" w:rsidRPr="006609DE" w:rsidDel="006479EA" w:rsidRDefault="00E30A85" w:rsidP="000D5470">
            <w:pPr>
              <w:autoSpaceDE w:val="0"/>
              <w:autoSpaceDN w:val="0"/>
              <w:textAlignment w:val="bottom"/>
              <w:rPr>
                <w:del w:id="7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79A468" w14:textId="11F85B6B" w:rsidR="00E30A85" w:rsidRPr="006609DE" w:rsidDel="006479EA" w:rsidRDefault="00E30A85" w:rsidP="000D5470">
            <w:pPr>
              <w:autoSpaceDE w:val="0"/>
              <w:autoSpaceDN w:val="0"/>
              <w:textAlignment w:val="bottom"/>
              <w:rPr>
                <w:del w:id="7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A4F3CF" w14:textId="7FD7D3BC" w:rsidR="00E30A85" w:rsidRPr="006609DE" w:rsidDel="006479EA" w:rsidRDefault="00E30A85" w:rsidP="000D5470">
            <w:pPr>
              <w:autoSpaceDE w:val="0"/>
              <w:autoSpaceDN w:val="0"/>
              <w:textAlignment w:val="bottom"/>
              <w:rPr>
                <w:del w:id="7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2A37B8" w14:textId="15E2D886" w:rsidR="00E30A85" w:rsidRPr="006609DE" w:rsidDel="006479EA" w:rsidRDefault="00E30A85" w:rsidP="000D5470">
            <w:pPr>
              <w:autoSpaceDE w:val="0"/>
              <w:autoSpaceDN w:val="0"/>
              <w:textAlignment w:val="bottom"/>
              <w:rPr>
                <w:del w:id="7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CA880DC" w14:textId="3A993EA8" w:rsidR="00E30A85" w:rsidRPr="006609DE" w:rsidDel="006479EA" w:rsidRDefault="00E30A85" w:rsidP="000D5470">
            <w:pPr>
              <w:autoSpaceDE w:val="0"/>
              <w:autoSpaceDN w:val="0"/>
              <w:textAlignment w:val="bottom"/>
              <w:rPr>
                <w:del w:id="7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644ADD" w14:textId="240592CB" w:rsidR="00E30A85" w:rsidRPr="006609DE" w:rsidDel="006479EA" w:rsidRDefault="00E30A85" w:rsidP="000D5470">
            <w:pPr>
              <w:autoSpaceDE w:val="0"/>
              <w:autoSpaceDN w:val="0"/>
              <w:textAlignment w:val="bottom"/>
              <w:rPr>
                <w:del w:id="7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D990368" w14:textId="04DD2E79" w:rsidR="00E30A85" w:rsidRPr="006609DE" w:rsidDel="006479EA" w:rsidRDefault="00E30A85" w:rsidP="000D5470">
            <w:pPr>
              <w:autoSpaceDE w:val="0"/>
              <w:autoSpaceDN w:val="0"/>
              <w:textAlignment w:val="bottom"/>
              <w:rPr>
                <w:del w:id="7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224A830" w14:textId="344C7854" w:rsidR="00E30A85" w:rsidRPr="006609DE" w:rsidDel="006479EA" w:rsidRDefault="00E30A85" w:rsidP="000D5470">
            <w:pPr>
              <w:autoSpaceDE w:val="0"/>
              <w:autoSpaceDN w:val="0"/>
              <w:textAlignment w:val="bottom"/>
              <w:rPr>
                <w:del w:id="748" w:author="MORITA Satoshi" w:date="2025-04-16T16:20:00Z"/>
              </w:rPr>
            </w:pPr>
          </w:p>
        </w:tc>
        <w:tc>
          <w:tcPr>
            <w:tcW w:w="357" w:type="dxa"/>
            <w:tcBorders>
              <w:top w:val="single" w:sz="6" w:space="0" w:color="auto"/>
              <w:left w:val="nil"/>
              <w:bottom w:val="single" w:sz="6" w:space="0" w:color="auto"/>
              <w:right w:val="single" w:sz="6" w:space="0" w:color="auto"/>
            </w:tcBorders>
          </w:tcPr>
          <w:p w14:paraId="6355197E" w14:textId="74B0F3F9" w:rsidR="00E30A85" w:rsidRPr="006609DE" w:rsidDel="006479EA" w:rsidRDefault="00E30A85" w:rsidP="000D5470">
            <w:pPr>
              <w:autoSpaceDE w:val="0"/>
              <w:autoSpaceDN w:val="0"/>
              <w:textAlignment w:val="bottom"/>
              <w:rPr>
                <w:del w:id="749" w:author="MORITA Satoshi" w:date="2025-04-16T16:20:00Z"/>
              </w:rPr>
            </w:pPr>
          </w:p>
        </w:tc>
      </w:tr>
    </w:tbl>
    <w:p w14:paraId="28A96F8C" w14:textId="0013C937" w:rsidR="00E30A85" w:rsidRPr="006609DE" w:rsidDel="006479EA" w:rsidRDefault="00E30A85" w:rsidP="00E30A85">
      <w:pPr>
        <w:autoSpaceDE w:val="0"/>
        <w:autoSpaceDN w:val="0"/>
        <w:textAlignment w:val="bottom"/>
        <w:rPr>
          <w:del w:id="750"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0FADB720" w14:textId="7D55CA5D">
        <w:trPr>
          <w:cantSplit/>
          <w:trHeight w:val="360"/>
          <w:del w:id="751"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072914D2" w14:textId="121B05F8" w:rsidR="00E30A85" w:rsidRPr="006609DE" w:rsidDel="006479EA" w:rsidRDefault="00E30A85" w:rsidP="000D5470">
            <w:pPr>
              <w:autoSpaceDE w:val="0"/>
              <w:autoSpaceDN w:val="0"/>
              <w:textAlignment w:val="bottom"/>
              <w:rPr>
                <w:del w:id="7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10704A" w14:textId="31C0BD68" w:rsidR="00E30A85" w:rsidRPr="006609DE" w:rsidDel="006479EA" w:rsidRDefault="00E30A85" w:rsidP="000D5470">
            <w:pPr>
              <w:autoSpaceDE w:val="0"/>
              <w:autoSpaceDN w:val="0"/>
              <w:textAlignment w:val="bottom"/>
              <w:rPr>
                <w:del w:id="7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B0A2F8" w14:textId="4A2F1CC2" w:rsidR="00E30A85" w:rsidRPr="006609DE" w:rsidDel="006479EA" w:rsidRDefault="00E30A85" w:rsidP="000D5470">
            <w:pPr>
              <w:autoSpaceDE w:val="0"/>
              <w:autoSpaceDN w:val="0"/>
              <w:textAlignment w:val="bottom"/>
              <w:rPr>
                <w:del w:id="7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E68E6FF" w14:textId="0C6F2E46" w:rsidR="00E30A85" w:rsidRPr="006609DE" w:rsidDel="006479EA" w:rsidRDefault="00E30A85" w:rsidP="000D5470">
            <w:pPr>
              <w:autoSpaceDE w:val="0"/>
              <w:autoSpaceDN w:val="0"/>
              <w:textAlignment w:val="bottom"/>
              <w:rPr>
                <w:del w:id="7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972BBDA" w14:textId="204EE735" w:rsidR="00E30A85" w:rsidRPr="006609DE" w:rsidDel="006479EA" w:rsidRDefault="00E30A85" w:rsidP="000D5470">
            <w:pPr>
              <w:autoSpaceDE w:val="0"/>
              <w:autoSpaceDN w:val="0"/>
              <w:textAlignment w:val="bottom"/>
              <w:rPr>
                <w:del w:id="7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19D4D5F" w14:textId="0E08A370" w:rsidR="00E30A85" w:rsidRPr="006609DE" w:rsidDel="006479EA" w:rsidRDefault="00E30A85" w:rsidP="000D5470">
            <w:pPr>
              <w:autoSpaceDE w:val="0"/>
              <w:autoSpaceDN w:val="0"/>
              <w:textAlignment w:val="bottom"/>
              <w:rPr>
                <w:del w:id="75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AAE11AC" w14:textId="7C72C897" w:rsidR="00E30A85" w:rsidRPr="006609DE" w:rsidDel="006479EA" w:rsidRDefault="00E30A85" w:rsidP="000D5470">
            <w:pPr>
              <w:autoSpaceDE w:val="0"/>
              <w:autoSpaceDN w:val="0"/>
              <w:textAlignment w:val="bottom"/>
              <w:rPr>
                <w:del w:id="7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E8DD5C" w14:textId="5A863EF1" w:rsidR="00E30A85" w:rsidRPr="006609DE" w:rsidDel="006479EA" w:rsidRDefault="00E30A85" w:rsidP="000D5470">
            <w:pPr>
              <w:autoSpaceDE w:val="0"/>
              <w:autoSpaceDN w:val="0"/>
              <w:textAlignment w:val="bottom"/>
              <w:rPr>
                <w:del w:id="7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A80DF26" w14:textId="6B298794" w:rsidR="00E30A85" w:rsidRPr="006609DE" w:rsidDel="006479EA" w:rsidRDefault="00E30A85" w:rsidP="000D5470">
            <w:pPr>
              <w:autoSpaceDE w:val="0"/>
              <w:autoSpaceDN w:val="0"/>
              <w:textAlignment w:val="bottom"/>
              <w:rPr>
                <w:del w:id="7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CFD8EA5" w14:textId="3343256A" w:rsidR="00E30A85" w:rsidRPr="006609DE" w:rsidDel="006479EA" w:rsidRDefault="00E30A85" w:rsidP="000D5470">
            <w:pPr>
              <w:autoSpaceDE w:val="0"/>
              <w:autoSpaceDN w:val="0"/>
              <w:textAlignment w:val="bottom"/>
              <w:rPr>
                <w:del w:id="7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56219E" w14:textId="31FF15AC" w:rsidR="00E30A85" w:rsidRPr="006609DE" w:rsidDel="006479EA" w:rsidRDefault="00E30A85" w:rsidP="000D5470">
            <w:pPr>
              <w:autoSpaceDE w:val="0"/>
              <w:autoSpaceDN w:val="0"/>
              <w:textAlignment w:val="bottom"/>
              <w:rPr>
                <w:del w:id="7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545D6E" w14:textId="21EF29DF" w:rsidR="00E30A85" w:rsidRPr="006609DE" w:rsidDel="006479EA" w:rsidRDefault="00E30A85" w:rsidP="000D5470">
            <w:pPr>
              <w:autoSpaceDE w:val="0"/>
              <w:autoSpaceDN w:val="0"/>
              <w:textAlignment w:val="bottom"/>
              <w:rPr>
                <w:del w:id="7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C90ECD3" w14:textId="6F26274D" w:rsidR="00E30A85" w:rsidRPr="006609DE" w:rsidDel="006479EA" w:rsidRDefault="00E30A85" w:rsidP="000D5470">
            <w:pPr>
              <w:autoSpaceDE w:val="0"/>
              <w:autoSpaceDN w:val="0"/>
              <w:textAlignment w:val="bottom"/>
              <w:rPr>
                <w:del w:id="7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EDA2667" w14:textId="25BEA644" w:rsidR="00E30A85" w:rsidRPr="006609DE" w:rsidDel="006479EA" w:rsidRDefault="00E30A85" w:rsidP="000D5470">
            <w:pPr>
              <w:autoSpaceDE w:val="0"/>
              <w:autoSpaceDN w:val="0"/>
              <w:textAlignment w:val="bottom"/>
              <w:rPr>
                <w:del w:id="7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2003B43" w14:textId="1DFD4AC2" w:rsidR="00E30A85" w:rsidRPr="006609DE" w:rsidDel="006479EA" w:rsidRDefault="00E30A85" w:rsidP="000D5470">
            <w:pPr>
              <w:autoSpaceDE w:val="0"/>
              <w:autoSpaceDN w:val="0"/>
              <w:textAlignment w:val="bottom"/>
              <w:rPr>
                <w:del w:id="7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EE428C" w14:textId="1929B5F7" w:rsidR="00E30A85" w:rsidRPr="006609DE" w:rsidDel="006479EA" w:rsidRDefault="00E30A85" w:rsidP="000D5470">
            <w:pPr>
              <w:autoSpaceDE w:val="0"/>
              <w:autoSpaceDN w:val="0"/>
              <w:textAlignment w:val="bottom"/>
              <w:rPr>
                <w:del w:id="7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7BBA18" w14:textId="70369520" w:rsidR="00E30A85" w:rsidRPr="006609DE" w:rsidDel="006479EA" w:rsidRDefault="00E30A85" w:rsidP="000D5470">
            <w:pPr>
              <w:autoSpaceDE w:val="0"/>
              <w:autoSpaceDN w:val="0"/>
              <w:textAlignment w:val="bottom"/>
              <w:rPr>
                <w:del w:id="7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9EFE44" w14:textId="7903E901" w:rsidR="00E30A85" w:rsidRPr="006609DE" w:rsidDel="006479EA" w:rsidRDefault="00E30A85" w:rsidP="000D5470">
            <w:pPr>
              <w:autoSpaceDE w:val="0"/>
              <w:autoSpaceDN w:val="0"/>
              <w:textAlignment w:val="bottom"/>
              <w:rPr>
                <w:del w:id="7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8D3E7C" w14:textId="260EB949" w:rsidR="00E30A85" w:rsidRPr="006609DE" w:rsidDel="006479EA" w:rsidRDefault="00E30A85" w:rsidP="000D5470">
            <w:pPr>
              <w:autoSpaceDE w:val="0"/>
              <w:autoSpaceDN w:val="0"/>
              <w:textAlignment w:val="bottom"/>
              <w:rPr>
                <w:del w:id="7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0A2F557" w14:textId="1DE6EAFB" w:rsidR="00E30A85" w:rsidRPr="006609DE" w:rsidDel="006479EA" w:rsidRDefault="00E30A85" w:rsidP="000D5470">
            <w:pPr>
              <w:autoSpaceDE w:val="0"/>
              <w:autoSpaceDN w:val="0"/>
              <w:textAlignment w:val="bottom"/>
              <w:rPr>
                <w:del w:id="7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6AAB95C" w14:textId="3ED16145" w:rsidR="00E30A85" w:rsidRPr="006609DE" w:rsidDel="006479EA" w:rsidRDefault="00E30A85" w:rsidP="000D5470">
            <w:pPr>
              <w:autoSpaceDE w:val="0"/>
              <w:autoSpaceDN w:val="0"/>
              <w:textAlignment w:val="bottom"/>
              <w:rPr>
                <w:del w:id="7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95E572" w14:textId="018D75DA" w:rsidR="00E30A85" w:rsidRPr="006609DE" w:rsidDel="006479EA" w:rsidRDefault="00E30A85" w:rsidP="000D5470">
            <w:pPr>
              <w:autoSpaceDE w:val="0"/>
              <w:autoSpaceDN w:val="0"/>
              <w:textAlignment w:val="bottom"/>
              <w:rPr>
                <w:del w:id="7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7903D41" w14:textId="2AEEE13F" w:rsidR="00E30A85" w:rsidRPr="006609DE" w:rsidDel="006479EA" w:rsidRDefault="00E30A85" w:rsidP="000D5470">
            <w:pPr>
              <w:autoSpaceDE w:val="0"/>
              <w:autoSpaceDN w:val="0"/>
              <w:textAlignment w:val="bottom"/>
              <w:rPr>
                <w:del w:id="7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8A9D63" w14:textId="2943F871" w:rsidR="00E30A85" w:rsidRPr="006609DE" w:rsidDel="006479EA" w:rsidRDefault="00E30A85" w:rsidP="000D5470">
            <w:pPr>
              <w:autoSpaceDE w:val="0"/>
              <w:autoSpaceDN w:val="0"/>
              <w:textAlignment w:val="bottom"/>
              <w:rPr>
                <w:del w:id="775" w:author="MORITA Satoshi" w:date="2025-04-16T16:20:00Z"/>
              </w:rPr>
            </w:pPr>
          </w:p>
        </w:tc>
        <w:tc>
          <w:tcPr>
            <w:tcW w:w="357" w:type="dxa"/>
            <w:tcBorders>
              <w:top w:val="single" w:sz="6" w:space="0" w:color="auto"/>
              <w:left w:val="nil"/>
              <w:bottom w:val="single" w:sz="6" w:space="0" w:color="auto"/>
              <w:right w:val="single" w:sz="6" w:space="0" w:color="auto"/>
            </w:tcBorders>
          </w:tcPr>
          <w:p w14:paraId="37C4B056" w14:textId="2F9EE221" w:rsidR="00E30A85" w:rsidRPr="006609DE" w:rsidDel="006479EA" w:rsidRDefault="00E30A85" w:rsidP="000D5470">
            <w:pPr>
              <w:autoSpaceDE w:val="0"/>
              <w:autoSpaceDN w:val="0"/>
              <w:textAlignment w:val="bottom"/>
              <w:rPr>
                <w:del w:id="776" w:author="MORITA Satoshi" w:date="2025-04-16T16:20:00Z"/>
              </w:rPr>
            </w:pPr>
          </w:p>
        </w:tc>
      </w:tr>
    </w:tbl>
    <w:p w14:paraId="1656FEF9" w14:textId="5F414715" w:rsidR="00E30A85" w:rsidRPr="006609DE" w:rsidDel="006479EA" w:rsidRDefault="00E30A85" w:rsidP="00E30A85">
      <w:pPr>
        <w:autoSpaceDE w:val="0"/>
        <w:autoSpaceDN w:val="0"/>
        <w:textAlignment w:val="bottom"/>
        <w:rPr>
          <w:del w:id="777"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1F775317" w14:textId="1045965A">
        <w:trPr>
          <w:cantSplit/>
          <w:trHeight w:val="360"/>
          <w:del w:id="778"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228060B7" w14:textId="6650EB6F" w:rsidR="00E30A85" w:rsidRPr="006609DE" w:rsidDel="006479EA" w:rsidRDefault="00E30A85" w:rsidP="000D5470">
            <w:pPr>
              <w:autoSpaceDE w:val="0"/>
              <w:autoSpaceDN w:val="0"/>
              <w:textAlignment w:val="bottom"/>
              <w:rPr>
                <w:del w:id="7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0B002F" w14:textId="4964F65D" w:rsidR="00E30A85" w:rsidRPr="006609DE" w:rsidDel="006479EA" w:rsidRDefault="00E30A85" w:rsidP="000D5470">
            <w:pPr>
              <w:autoSpaceDE w:val="0"/>
              <w:autoSpaceDN w:val="0"/>
              <w:textAlignment w:val="bottom"/>
              <w:rPr>
                <w:del w:id="7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12CB49" w14:textId="414C1CFC" w:rsidR="00E30A85" w:rsidRPr="006609DE" w:rsidDel="006479EA" w:rsidRDefault="00E30A85" w:rsidP="000D5470">
            <w:pPr>
              <w:autoSpaceDE w:val="0"/>
              <w:autoSpaceDN w:val="0"/>
              <w:textAlignment w:val="bottom"/>
              <w:rPr>
                <w:del w:id="7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0DA2E9" w14:textId="2000C92A" w:rsidR="00E30A85" w:rsidRPr="006609DE" w:rsidDel="006479EA" w:rsidRDefault="00E30A85" w:rsidP="000D5470">
            <w:pPr>
              <w:autoSpaceDE w:val="0"/>
              <w:autoSpaceDN w:val="0"/>
              <w:textAlignment w:val="bottom"/>
              <w:rPr>
                <w:del w:id="7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2F93FE" w14:textId="59320D06" w:rsidR="00E30A85" w:rsidRPr="006609DE" w:rsidDel="006479EA" w:rsidRDefault="00E30A85" w:rsidP="000D5470">
            <w:pPr>
              <w:autoSpaceDE w:val="0"/>
              <w:autoSpaceDN w:val="0"/>
              <w:textAlignment w:val="bottom"/>
              <w:rPr>
                <w:del w:id="7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D4D5ED2" w14:textId="702A84EE" w:rsidR="00E30A85" w:rsidRPr="006609DE" w:rsidDel="006479EA" w:rsidRDefault="00E30A85" w:rsidP="000D5470">
            <w:pPr>
              <w:autoSpaceDE w:val="0"/>
              <w:autoSpaceDN w:val="0"/>
              <w:textAlignment w:val="bottom"/>
              <w:rPr>
                <w:del w:id="7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C3B9F8A" w14:textId="2A3A91ED" w:rsidR="00E30A85" w:rsidRPr="006609DE" w:rsidDel="006479EA" w:rsidRDefault="00E30A85" w:rsidP="000D5470">
            <w:pPr>
              <w:autoSpaceDE w:val="0"/>
              <w:autoSpaceDN w:val="0"/>
              <w:textAlignment w:val="bottom"/>
              <w:rPr>
                <w:del w:id="7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6457B6" w14:textId="23FD077E" w:rsidR="00E30A85" w:rsidRPr="006609DE" w:rsidDel="006479EA" w:rsidRDefault="00E30A85" w:rsidP="000D5470">
            <w:pPr>
              <w:autoSpaceDE w:val="0"/>
              <w:autoSpaceDN w:val="0"/>
              <w:textAlignment w:val="bottom"/>
              <w:rPr>
                <w:del w:id="7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285AE24" w14:textId="3D1530CF" w:rsidR="00E30A85" w:rsidRPr="006609DE" w:rsidDel="006479EA" w:rsidRDefault="00E30A85" w:rsidP="000D5470">
            <w:pPr>
              <w:autoSpaceDE w:val="0"/>
              <w:autoSpaceDN w:val="0"/>
              <w:textAlignment w:val="bottom"/>
              <w:rPr>
                <w:del w:id="7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D7690CB" w14:textId="70FE4C57" w:rsidR="00E30A85" w:rsidRPr="006609DE" w:rsidDel="006479EA" w:rsidRDefault="00E30A85" w:rsidP="000D5470">
            <w:pPr>
              <w:autoSpaceDE w:val="0"/>
              <w:autoSpaceDN w:val="0"/>
              <w:textAlignment w:val="bottom"/>
              <w:rPr>
                <w:del w:id="7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89D7D03" w14:textId="66C388F5" w:rsidR="00E30A85" w:rsidRPr="006609DE" w:rsidDel="006479EA" w:rsidRDefault="00E30A85" w:rsidP="000D5470">
            <w:pPr>
              <w:autoSpaceDE w:val="0"/>
              <w:autoSpaceDN w:val="0"/>
              <w:textAlignment w:val="bottom"/>
              <w:rPr>
                <w:del w:id="7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D19795" w14:textId="766A19CF" w:rsidR="00E30A85" w:rsidRPr="006609DE" w:rsidDel="006479EA" w:rsidRDefault="00E30A85" w:rsidP="000D5470">
            <w:pPr>
              <w:autoSpaceDE w:val="0"/>
              <w:autoSpaceDN w:val="0"/>
              <w:textAlignment w:val="bottom"/>
              <w:rPr>
                <w:del w:id="7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FB11183" w14:textId="5F6D0F3C" w:rsidR="00E30A85" w:rsidRPr="006609DE" w:rsidDel="006479EA" w:rsidRDefault="00E30A85" w:rsidP="000D5470">
            <w:pPr>
              <w:autoSpaceDE w:val="0"/>
              <w:autoSpaceDN w:val="0"/>
              <w:textAlignment w:val="bottom"/>
              <w:rPr>
                <w:del w:id="7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F9951A" w14:textId="75EE6682" w:rsidR="00E30A85" w:rsidRPr="006609DE" w:rsidDel="006479EA" w:rsidRDefault="00E30A85" w:rsidP="000D5470">
            <w:pPr>
              <w:autoSpaceDE w:val="0"/>
              <w:autoSpaceDN w:val="0"/>
              <w:textAlignment w:val="bottom"/>
              <w:rPr>
                <w:del w:id="7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D9B700" w14:textId="55DF70C7" w:rsidR="00E30A85" w:rsidRPr="006609DE" w:rsidDel="006479EA" w:rsidRDefault="00E30A85" w:rsidP="000D5470">
            <w:pPr>
              <w:autoSpaceDE w:val="0"/>
              <w:autoSpaceDN w:val="0"/>
              <w:textAlignment w:val="bottom"/>
              <w:rPr>
                <w:del w:id="7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4E4973" w14:textId="77F65D54" w:rsidR="00E30A85" w:rsidRPr="006609DE" w:rsidDel="006479EA" w:rsidRDefault="00E30A85" w:rsidP="000D5470">
            <w:pPr>
              <w:autoSpaceDE w:val="0"/>
              <w:autoSpaceDN w:val="0"/>
              <w:textAlignment w:val="bottom"/>
              <w:rPr>
                <w:del w:id="7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C64A170" w14:textId="416753F4" w:rsidR="00E30A85" w:rsidRPr="006609DE" w:rsidDel="006479EA" w:rsidRDefault="00E30A85" w:rsidP="000D5470">
            <w:pPr>
              <w:autoSpaceDE w:val="0"/>
              <w:autoSpaceDN w:val="0"/>
              <w:textAlignment w:val="bottom"/>
              <w:rPr>
                <w:del w:id="7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92054E" w14:textId="340C9BF8" w:rsidR="00E30A85" w:rsidRPr="006609DE" w:rsidDel="006479EA" w:rsidRDefault="00E30A85" w:rsidP="000D5470">
            <w:pPr>
              <w:autoSpaceDE w:val="0"/>
              <w:autoSpaceDN w:val="0"/>
              <w:textAlignment w:val="bottom"/>
              <w:rPr>
                <w:del w:id="7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E23CFB" w14:textId="62C85B3F" w:rsidR="00E30A85" w:rsidRPr="006609DE" w:rsidDel="006479EA" w:rsidRDefault="00E30A85" w:rsidP="000D5470">
            <w:pPr>
              <w:autoSpaceDE w:val="0"/>
              <w:autoSpaceDN w:val="0"/>
              <w:textAlignment w:val="bottom"/>
              <w:rPr>
                <w:del w:id="7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14A3323" w14:textId="3B617E24" w:rsidR="00E30A85" w:rsidRPr="006609DE" w:rsidDel="006479EA" w:rsidRDefault="00E30A85" w:rsidP="000D5470">
            <w:pPr>
              <w:autoSpaceDE w:val="0"/>
              <w:autoSpaceDN w:val="0"/>
              <w:textAlignment w:val="bottom"/>
              <w:rPr>
                <w:del w:id="7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98AA45" w14:textId="26310764" w:rsidR="00E30A85" w:rsidRPr="006609DE" w:rsidDel="006479EA" w:rsidRDefault="00E30A85" w:rsidP="000D5470">
            <w:pPr>
              <w:autoSpaceDE w:val="0"/>
              <w:autoSpaceDN w:val="0"/>
              <w:textAlignment w:val="bottom"/>
              <w:rPr>
                <w:del w:id="7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C8E9C4" w14:textId="41F558C6" w:rsidR="00E30A85" w:rsidRPr="006609DE" w:rsidDel="006479EA" w:rsidRDefault="00E30A85" w:rsidP="000D5470">
            <w:pPr>
              <w:autoSpaceDE w:val="0"/>
              <w:autoSpaceDN w:val="0"/>
              <w:textAlignment w:val="bottom"/>
              <w:rPr>
                <w:del w:id="8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BCCFBB" w14:textId="7C5B8EC6" w:rsidR="00E30A85" w:rsidRPr="006609DE" w:rsidDel="006479EA" w:rsidRDefault="00E30A85" w:rsidP="000D5470">
            <w:pPr>
              <w:autoSpaceDE w:val="0"/>
              <w:autoSpaceDN w:val="0"/>
              <w:textAlignment w:val="bottom"/>
              <w:rPr>
                <w:del w:id="8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7A165E" w14:textId="5F8142E1" w:rsidR="00E30A85" w:rsidRPr="006609DE" w:rsidDel="006479EA" w:rsidRDefault="00E30A85" w:rsidP="000D5470">
            <w:pPr>
              <w:autoSpaceDE w:val="0"/>
              <w:autoSpaceDN w:val="0"/>
              <w:textAlignment w:val="bottom"/>
              <w:rPr>
                <w:del w:id="802" w:author="MORITA Satoshi" w:date="2025-04-16T16:20:00Z"/>
              </w:rPr>
            </w:pPr>
          </w:p>
        </w:tc>
        <w:tc>
          <w:tcPr>
            <w:tcW w:w="357" w:type="dxa"/>
            <w:tcBorders>
              <w:top w:val="single" w:sz="6" w:space="0" w:color="auto"/>
              <w:left w:val="nil"/>
              <w:bottom w:val="single" w:sz="6" w:space="0" w:color="auto"/>
              <w:right w:val="single" w:sz="6" w:space="0" w:color="auto"/>
            </w:tcBorders>
          </w:tcPr>
          <w:p w14:paraId="47B90165" w14:textId="7CEFA2CD" w:rsidR="00E30A85" w:rsidRPr="006609DE" w:rsidDel="006479EA" w:rsidRDefault="00E30A85" w:rsidP="000D5470">
            <w:pPr>
              <w:autoSpaceDE w:val="0"/>
              <w:autoSpaceDN w:val="0"/>
              <w:textAlignment w:val="bottom"/>
              <w:rPr>
                <w:del w:id="803" w:author="MORITA Satoshi" w:date="2025-04-16T16:20:00Z"/>
              </w:rPr>
            </w:pPr>
          </w:p>
        </w:tc>
      </w:tr>
    </w:tbl>
    <w:p w14:paraId="3FBB5333" w14:textId="58A5A22E" w:rsidR="00E30A85" w:rsidRPr="006609DE" w:rsidDel="006479EA" w:rsidRDefault="00E30A85" w:rsidP="00E30A85">
      <w:pPr>
        <w:autoSpaceDE w:val="0"/>
        <w:autoSpaceDN w:val="0"/>
        <w:textAlignment w:val="bottom"/>
        <w:rPr>
          <w:del w:id="804"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6D4B76AF" w14:textId="29F98998">
        <w:trPr>
          <w:cantSplit/>
          <w:trHeight w:val="360"/>
          <w:del w:id="805"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1073AE10" w14:textId="654BB459" w:rsidR="00E30A85" w:rsidRPr="006609DE" w:rsidDel="006479EA" w:rsidRDefault="00E30A85" w:rsidP="000D5470">
            <w:pPr>
              <w:autoSpaceDE w:val="0"/>
              <w:autoSpaceDN w:val="0"/>
              <w:textAlignment w:val="bottom"/>
              <w:rPr>
                <w:del w:id="8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E949D2" w14:textId="24529AEB" w:rsidR="00E30A85" w:rsidRPr="006609DE" w:rsidDel="006479EA" w:rsidRDefault="00E30A85" w:rsidP="000D5470">
            <w:pPr>
              <w:autoSpaceDE w:val="0"/>
              <w:autoSpaceDN w:val="0"/>
              <w:textAlignment w:val="bottom"/>
              <w:rPr>
                <w:del w:id="8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0C1C4FF" w14:textId="100DE205" w:rsidR="00E30A85" w:rsidRPr="006609DE" w:rsidDel="006479EA" w:rsidRDefault="00E30A85" w:rsidP="000D5470">
            <w:pPr>
              <w:autoSpaceDE w:val="0"/>
              <w:autoSpaceDN w:val="0"/>
              <w:textAlignment w:val="bottom"/>
              <w:rPr>
                <w:del w:id="8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AF3DF5" w14:textId="7FA49994" w:rsidR="00E30A85" w:rsidRPr="006609DE" w:rsidDel="006479EA" w:rsidRDefault="00E30A85" w:rsidP="000D5470">
            <w:pPr>
              <w:autoSpaceDE w:val="0"/>
              <w:autoSpaceDN w:val="0"/>
              <w:textAlignment w:val="bottom"/>
              <w:rPr>
                <w:del w:id="8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E8B93E" w14:textId="68A4B2B5" w:rsidR="00E30A85" w:rsidRPr="006609DE" w:rsidDel="006479EA" w:rsidRDefault="00E30A85" w:rsidP="000D5470">
            <w:pPr>
              <w:autoSpaceDE w:val="0"/>
              <w:autoSpaceDN w:val="0"/>
              <w:textAlignment w:val="bottom"/>
              <w:rPr>
                <w:del w:id="8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817662E" w14:textId="1168B1FB" w:rsidR="00E30A85" w:rsidRPr="006609DE" w:rsidDel="006479EA" w:rsidRDefault="00E30A85" w:rsidP="000D5470">
            <w:pPr>
              <w:autoSpaceDE w:val="0"/>
              <w:autoSpaceDN w:val="0"/>
              <w:textAlignment w:val="bottom"/>
              <w:rPr>
                <w:del w:id="8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B7A057" w14:textId="7880B70F" w:rsidR="00E30A85" w:rsidRPr="006609DE" w:rsidDel="006479EA" w:rsidRDefault="00E30A85" w:rsidP="000D5470">
            <w:pPr>
              <w:autoSpaceDE w:val="0"/>
              <w:autoSpaceDN w:val="0"/>
              <w:textAlignment w:val="bottom"/>
              <w:rPr>
                <w:del w:id="8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38F1B33" w14:textId="7CFBA239" w:rsidR="00E30A85" w:rsidRPr="006609DE" w:rsidDel="006479EA" w:rsidRDefault="00E30A85" w:rsidP="000D5470">
            <w:pPr>
              <w:autoSpaceDE w:val="0"/>
              <w:autoSpaceDN w:val="0"/>
              <w:textAlignment w:val="bottom"/>
              <w:rPr>
                <w:del w:id="8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133517" w14:textId="5C8B5493" w:rsidR="00E30A85" w:rsidRPr="006609DE" w:rsidDel="006479EA" w:rsidRDefault="00E30A85" w:rsidP="000D5470">
            <w:pPr>
              <w:autoSpaceDE w:val="0"/>
              <w:autoSpaceDN w:val="0"/>
              <w:textAlignment w:val="bottom"/>
              <w:rPr>
                <w:del w:id="8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E88AB9" w14:textId="68386C95" w:rsidR="00E30A85" w:rsidRPr="006609DE" w:rsidDel="006479EA" w:rsidRDefault="00E30A85" w:rsidP="000D5470">
            <w:pPr>
              <w:autoSpaceDE w:val="0"/>
              <w:autoSpaceDN w:val="0"/>
              <w:textAlignment w:val="bottom"/>
              <w:rPr>
                <w:del w:id="8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71EAD1C" w14:textId="57AA8085" w:rsidR="00E30A85" w:rsidRPr="006609DE" w:rsidDel="006479EA" w:rsidRDefault="00E30A85" w:rsidP="000D5470">
            <w:pPr>
              <w:autoSpaceDE w:val="0"/>
              <w:autoSpaceDN w:val="0"/>
              <w:textAlignment w:val="bottom"/>
              <w:rPr>
                <w:del w:id="8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E3ACBD" w14:textId="431159D7" w:rsidR="00E30A85" w:rsidRPr="006609DE" w:rsidDel="006479EA" w:rsidRDefault="00E30A85" w:rsidP="000D5470">
            <w:pPr>
              <w:autoSpaceDE w:val="0"/>
              <w:autoSpaceDN w:val="0"/>
              <w:textAlignment w:val="bottom"/>
              <w:rPr>
                <w:del w:id="8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F66B6E3" w14:textId="0BB059B0" w:rsidR="00E30A85" w:rsidRPr="006609DE" w:rsidDel="006479EA" w:rsidRDefault="00E30A85" w:rsidP="000D5470">
            <w:pPr>
              <w:autoSpaceDE w:val="0"/>
              <w:autoSpaceDN w:val="0"/>
              <w:textAlignment w:val="bottom"/>
              <w:rPr>
                <w:del w:id="8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82EF57" w14:textId="076D5A7B" w:rsidR="00E30A85" w:rsidRPr="006609DE" w:rsidDel="006479EA" w:rsidRDefault="00E30A85" w:rsidP="000D5470">
            <w:pPr>
              <w:autoSpaceDE w:val="0"/>
              <w:autoSpaceDN w:val="0"/>
              <w:textAlignment w:val="bottom"/>
              <w:rPr>
                <w:del w:id="8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24C461" w14:textId="0934D43D" w:rsidR="00E30A85" w:rsidRPr="006609DE" w:rsidDel="006479EA" w:rsidRDefault="00E30A85" w:rsidP="000D5470">
            <w:pPr>
              <w:autoSpaceDE w:val="0"/>
              <w:autoSpaceDN w:val="0"/>
              <w:textAlignment w:val="bottom"/>
              <w:rPr>
                <w:del w:id="8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18EAD09" w14:textId="4ABEDA70" w:rsidR="00E30A85" w:rsidRPr="006609DE" w:rsidDel="006479EA" w:rsidRDefault="00E30A85" w:rsidP="000D5470">
            <w:pPr>
              <w:autoSpaceDE w:val="0"/>
              <w:autoSpaceDN w:val="0"/>
              <w:textAlignment w:val="bottom"/>
              <w:rPr>
                <w:del w:id="82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90E60B" w14:textId="16CECFF5" w:rsidR="00E30A85" w:rsidRPr="006609DE" w:rsidDel="006479EA" w:rsidRDefault="00E30A85" w:rsidP="000D5470">
            <w:pPr>
              <w:autoSpaceDE w:val="0"/>
              <w:autoSpaceDN w:val="0"/>
              <w:textAlignment w:val="bottom"/>
              <w:rPr>
                <w:del w:id="8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6D6218B" w14:textId="170CB89B" w:rsidR="00E30A85" w:rsidRPr="006609DE" w:rsidDel="006479EA" w:rsidRDefault="00E30A85" w:rsidP="000D5470">
            <w:pPr>
              <w:autoSpaceDE w:val="0"/>
              <w:autoSpaceDN w:val="0"/>
              <w:textAlignment w:val="bottom"/>
              <w:rPr>
                <w:del w:id="82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D19A8E" w14:textId="5E12DA8A" w:rsidR="00E30A85" w:rsidRPr="006609DE" w:rsidDel="006479EA" w:rsidRDefault="00E30A85" w:rsidP="000D5470">
            <w:pPr>
              <w:autoSpaceDE w:val="0"/>
              <w:autoSpaceDN w:val="0"/>
              <w:textAlignment w:val="bottom"/>
              <w:rPr>
                <w:del w:id="8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22F0E2" w14:textId="1456BDDF" w:rsidR="00E30A85" w:rsidRPr="006609DE" w:rsidDel="006479EA" w:rsidRDefault="00E30A85" w:rsidP="000D5470">
            <w:pPr>
              <w:autoSpaceDE w:val="0"/>
              <w:autoSpaceDN w:val="0"/>
              <w:textAlignment w:val="bottom"/>
              <w:rPr>
                <w:del w:id="8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27FE9E4" w14:textId="5EBED067" w:rsidR="00E30A85" w:rsidRPr="006609DE" w:rsidDel="006479EA" w:rsidRDefault="00E30A85" w:rsidP="000D5470">
            <w:pPr>
              <w:autoSpaceDE w:val="0"/>
              <w:autoSpaceDN w:val="0"/>
              <w:textAlignment w:val="bottom"/>
              <w:rPr>
                <w:del w:id="8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03C96DD" w14:textId="594DE8B1" w:rsidR="00E30A85" w:rsidRPr="006609DE" w:rsidDel="006479EA" w:rsidRDefault="00E30A85" w:rsidP="000D5470">
            <w:pPr>
              <w:autoSpaceDE w:val="0"/>
              <w:autoSpaceDN w:val="0"/>
              <w:textAlignment w:val="bottom"/>
              <w:rPr>
                <w:del w:id="8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745741" w14:textId="1CE4B002" w:rsidR="00E30A85" w:rsidRPr="006609DE" w:rsidDel="006479EA" w:rsidRDefault="00E30A85" w:rsidP="000D5470">
            <w:pPr>
              <w:autoSpaceDE w:val="0"/>
              <w:autoSpaceDN w:val="0"/>
              <w:textAlignment w:val="bottom"/>
              <w:rPr>
                <w:del w:id="8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443094" w14:textId="0C41112D" w:rsidR="00E30A85" w:rsidRPr="006609DE" w:rsidDel="006479EA" w:rsidRDefault="00E30A85" w:rsidP="000D5470">
            <w:pPr>
              <w:autoSpaceDE w:val="0"/>
              <w:autoSpaceDN w:val="0"/>
              <w:textAlignment w:val="bottom"/>
              <w:rPr>
                <w:del w:id="829" w:author="MORITA Satoshi" w:date="2025-04-16T16:20:00Z"/>
              </w:rPr>
            </w:pPr>
          </w:p>
        </w:tc>
        <w:tc>
          <w:tcPr>
            <w:tcW w:w="357" w:type="dxa"/>
            <w:tcBorders>
              <w:top w:val="single" w:sz="6" w:space="0" w:color="auto"/>
              <w:left w:val="nil"/>
              <w:bottom w:val="single" w:sz="6" w:space="0" w:color="auto"/>
              <w:right w:val="single" w:sz="6" w:space="0" w:color="auto"/>
            </w:tcBorders>
          </w:tcPr>
          <w:p w14:paraId="7C08810B" w14:textId="373C93A9" w:rsidR="00E30A85" w:rsidRPr="006609DE" w:rsidDel="006479EA" w:rsidRDefault="00E30A85" w:rsidP="000D5470">
            <w:pPr>
              <w:autoSpaceDE w:val="0"/>
              <w:autoSpaceDN w:val="0"/>
              <w:textAlignment w:val="bottom"/>
              <w:rPr>
                <w:del w:id="830" w:author="MORITA Satoshi" w:date="2025-04-16T16:20:00Z"/>
              </w:rPr>
            </w:pPr>
          </w:p>
        </w:tc>
      </w:tr>
    </w:tbl>
    <w:p w14:paraId="031502CD" w14:textId="652065D5" w:rsidR="00E30A85" w:rsidRPr="006609DE" w:rsidDel="006479EA" w:rsidRDefault="00E30A85" w:rsidP="00E30A85">
      <w:pPr>
        <w:autoSpaceDE w:val="0"/>
        <w:autoSpaceDN w:val="0"/>
        <w:textAlignment w:val="bottom"/>
        <w:rPr>
          <w:del w:id="831"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4502E748" w14:textId="29D0916A">
        <w:trPr>
          <w:cantSplit/>
          <w:trHeight w:val="360"/>
          <w:del w:id="832"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8192340" w14:textId="26EF7F83" w:rsidR="00E30A85" w:rsidRPr="006609DE" w:rsidDel="006479EA" w:rsidRDefault="00E30A85" w:rsidP="000D5470">
            <w:pPr>
              <w:autoSpaceDE w:val="0"/>
              <w:autoSpaceDN w:val="0"/>
              <w:textAlignment w:val="bottom"/>
              <w:rPr>
                <w:del w:id="8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76A319B" w14:textId="4CFB83FB" w:rsidR="00E30A85" w:rsidRPr="006609DE" w:rsidDel="006479EA" w:rsidRDefault="00E30A85" w:rsidP="000D5470">
            <w:pPr>
              <w:autoSpaceDE w:val="0"/>
              <w:autoSpaceDN w:val="0"/>
              <w:textAlignment w:val="bottom"/>
              <w:rPr>
                <w:del w:id="8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FDF29C" w14:textId="68030148" w:rsidR="00E30A85" w:rsidRPr="006609DE" w:rsidDel="006479EA" w:rsidRDefault="00E30A85" w:rsidP="000D5470">
            <w:pPr>
              <w:autoSpaceDE w:val="0"/>
              <w:autoSpaceDN w:val="0"/>
              <w:textAlignment w:val="bottom"/>
              <w:rPr>
                <w:del w:id="8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510257" w14:textId="565523D6" w:rsidR="00E30A85" w:rsidRPr="006609DE" w:rsidDel="006479EA" w:rsidRDefault="00E30A85" w:rsidP="000D5470">
            <w:pPr>
              <w:autoSpaceDE w:val="0"/>
              <w:autoSpaceDN w:val="0"/>
              <w:textAlignment w:val="bottom"/>
              <w:rPr>
                <w:del w:id="8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D3C23B" w14:textId="1B4CAC2D" w:rsidR="00E30A85" w:rsidRPr="006609DE" w:rsidDel="006479EA" w:rsidRDefault="00E30A85" w:rsidP="000D5470">
            <w:pPr>
              <w:autoSpaceDE w:val="0"/>
              <w:autoSpaceDN w:val="0"/>
              <w:textAlignment w:val="bottom"/>
              <w:rPr>
                <w:del w:id="8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8CF50BD" w14:textId="6775EF3F" w:rsidR="00E30A85" w:rsidRPr="006609DE" w:rsidDel="006479EA" w:rsidRDefault="00E30A85" w:rsidP="000D5470">
            <w:pPr>
              <w:autoSpaceDE w:val="0"/>
              <w:autoSpaceDN w:val="0"/>
              <w:textAlignment w:val="bottom"/>
              <w:rPr>
                <w:del w:id="8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592D84" w14:textId="326826DE" w:rsidR="00E30A85" w:rsidRPr="006609DE" w:rsidDel="006479EA" w:rsidRDefault="00E30A85" w:rsidP="000D5470">
            <w:pPr>
              <w:autoSpaceDE w:val="0"/>
              <w:autoSpaceDN w:val="0"/>
              <w:textAlignment w:val="bottom"/>
              <w:rPr>
                <w:del w:id="8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33E609" w14:textId="60A7EA76" w:rsidR="00E30A85" w:rsidRPr="006609DE" w:rsidDel="006479EA" w:rsidRDefault="00E30A85" w:rsidP="000D5470">
            <w:pPr>
              <w:autoSpaceDE w:val="0"/>
              <w:autoSpaceDN w:val="0"/>
              <w:textAlignment w:val="bottom"/>
              <w:rPr>
                <w:del w:id="8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0CD33E" w14:textId="24DAAC93" w:rsidR="00E30A85" w:rsidRPr="006609DE" w:rsidDel="006479EA" w:rsidRDefault="00E30A85" w:rsidP="000D5470">
            <w:pPr>
              <w:autoSpaceDE w:val="0"/>
              <w:autoSpaceDN w:val="0"/>
              <w:textAlignment w:val="bottom"/>
              <w:rPr>
                <w:del w:id="8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D10C18C" w14:textId="741B58F8" w:rsidR="00E30A85" w:rsidRPr="006609DE" w:rsidDel="006479EA" w:rsidRDefault="00E30A85" w:rsidP="000D5470">
            <w:pPr>
              <w:autoSpaceDE w:val="0"/>
              <w:autoSpaceDN w:val="0"/>
              <w:textAlignment w:val="bottom"/>
              <w:rPr>
                <w:del w:id="8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6DDF166" w14:textId="58310C91" w:rsidR="00E30A85" w:rsidRPr="006609DE" w:rsidDel="006479EA" w:rsidRDefault="00E30A85" w:rsidP="000D5470">
            <w:pPr>
              <w:autoSpaceDE w:val="0"/>
              <w:autoSpaceDN w:val="0"/>
              <w:textAlignment w:val="bottom"/>
              <w:rPr>
                <w:del w:id="8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82B237" w14:textId="6CBBF4DC" w:rsidR="00E30A85" w:rsidRPr="006609DE" w:rsidDel="006479EA" w:rsidRDefault="00E30A85" w:rsidP="000D5470">
            <w:pPr>
              <w:autoSpaceDE w:val="0"/>
              <w:autoSpaceDN w:val="0"/>
              <w:textAlignment w:val="bottom"/>
              <w:rPr>
                <w:del w:id="8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FFBD1DB" w14:textId="01AD8221" w:rsidR="00E30A85" w:rsidRPr="006609DE" w:rsidDel="006479EA" w:rsidRDefault="00E30A85" w:rsidP="000D5470">
            <w:pPr>
              <w:autoSpaceDE w:val="0"/>
              <w:autoSpaceDN w:val="0"/>
              <w:textAlignment w:val="bottom"/>
              <w:rPr>
                <w:del w:id="8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AE8B5C" w14:textId="7865D62B" w:rsidR="00E30A85" w:rsidRPr="006609DE" w:rsidDel="006479EA" w:rsidRDefault="00E30A85" w:rsidP="000D5470">
            <w:pPr>
              <w:autoSpaceDE w:val="0"/>
              <w:autoSpaceDN w:val="0"/>
              <w:textAlignment w:val="bottom"/>
              <w:rPr>
                <w:del w:id="8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25293B" w14:textId="75D639F0" w:rsidR="00E30A85" w:rsidRPr="006609DE" w:rsidDel="006479EA" w:rsidRDefault="00E30A85" w:rsidP="000D5470">
            <w:pPr>
              <w:autoSpaceDE w:val="0"/>
              <w:autoSpaceDN w:val="0"/>
              <w:textAlignment w:val="bottom"/>
              <w:rPr>
                <w:del w:id="8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AB89FD" w14:textId="3679A8F2" w:rsidR="00E30A85" w:rsidRPr="006609DE" w:rsidDel="006479EA" w:rsidRDefault="00E30A85" w:rsidP="000D5470">
            <w:pPr>
              <w:autoSpaceDE w:val="0"/>
              <w:autoSpaceDN w:val="0"/>
              <w:textAlignment w:val="bottom"/>
              <w:rPr>
                <w:del w:id="8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D9624F" w14:textId="74531005" w:rsidR="00E30A85" w:rsidRPr="006609DE" w:rsidDel="006479EA" w:rsidRDefault="00E30A85" w:rsidP="000D5470">
            <w:pPr>
              <w:autoSpaceDE w:val="0"/>
              <w:autoSpaceDN w:val="0"/>
              <w:textAlignment w:val="bottom"/>
              <w:rPr>
                <w:del w:id="84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9D61C5" w14:textId="319A944A" w:rsidR="00E30A85" w:rsidRPr="006609DE" w:rsidDel="006479EA" w:rsidRDefault="00E30A85" w:rsidP="000D5470">
            <w:pPr>
              <w:autoSpaceDE w:val="0"/>
              <w:autoSpaceDN w:val="0"/>
              <w:textAlignment w:val="bottom"/>
              <w:rPr>
                <w:del w:id="8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EBC79B6" w14:textId="1237BA1F" w:rsidR="00E30A85" w:rsidRPr="006609DE" w:rsidDel="006479EA" w:rsidRDefault="00E30A85" w:rsidP="000D5470">
            <w:pPr>
              <w:autoSpaceDE w:val="0"/>
              <w:autoSpaceDN w:val="0"/>
              <w:textAlignment w:val="bottom"/>
              <w:rPr>
                <w:del w:id="8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F962F55" w14:textId="7EEBE590" w:rsidR="00E30A85" w:rsidRPr="006609DE" w:rsidDel="006479EA" w:rsidRDefault="00E30A85" w:rsidP="000D5470">
            <w:pPr>
              <w:autoSpaceDE w:val="0"/>
              <w:autoSpaceDN w:val="0"/>
              <w:textAlignment w:val="bottom"/>
              <w:rPr>
                <w:del w:id="8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A29F3A" w14:textId="3AD2CF42" w:rsidR="00E30A85" w:rsidRPr="006609DE" w:rsidDel="006479EA" w:rsidRDefault="00E30A85" w:rsidP="000D5470">
            <w:pPr>
              <w:autoSpaceDE w:val="0"/>
              <w:autoSpaceDN w:val="0"/>
              <w:textAlignment w:val="bottom"/>
              <w:rPr>
                <w:del w:id="8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CC35B9E" w14:textId="4465D9E3" w:rsidR="00E30A85" w:rsidRPr="006609DE" w:rsidDel="006479EA" w:rsidRDefault="00E30A85" w:rsidP="000D5470">
            <w:pPr>
              <w:autoSpaceDE w:val="0"/>
              <w:autoSpaceDN w:val="0"/>
              <w:textAlignment w:val="bottom"/>
              <w:rPr>
                <w:del w:id="8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D9EBDA6" w14:textId="1264BB2D" w:rsidR="00E30A85" w:rsidRPr="006609DE" w:rsidDel="006479EA" w:rsidRDefault="00E30A85" w:rsidP="000D5470">
            <w:pPr>
              <w:autoSpaceDE w:val="0"/>
              <w:autoSpaceDN w:val="0"/>
              <w:textAlignment w:val="bottom"/>
              <w:rPr>
                <w:del w:id="8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DE6FE1" w14:textId="3D6D5B6E" w:rsidR="00E30A85" w:rsidRPr="006609DE" w:rsidDel="006479EA" w:rsidRDefault="00E30A85" w:rsidP="000D5470">
            <w:pPr>
              <w:autoSpaceDE w:val="0"/>
              <w:autoSpaceDN w:val="0"/>
              <w:textAlignment w:val="bottom"/>
              <w:rPr>
                <w:del w:id="856" w:author="MORITA Satoshi" w:date="2025-04-16T16:20:00Z"/>
              </w:rPr>
            </w:pPr>
          </w:p>
        </w:tc>
        <w:tc>
          <w:tcPr>
            <w:tcW w:w="357" w:type="dxa"/>
            <w:tcBorders>
              <w:top w:val="single" w:sz="6" w:space="0" w:color="auto"/>
              <w:left w:val="nil"/>
              <w:bottom w:val="single" w:sz="6" w:space="0" w:color="auto"/>
              <w:right w:val="single" w:sz="6" w:space="0" w:color="auto"/>
            </w:tcBorders>
          </w:tcPr>
          <w:p w14:paraId="5976FE34" w14:textId="275959A3" w:rsidR="00E30A85" w:rsidRPr="006609DE" w:rsidDel="006479EA" w:rsidRDefault="00E30A85" w:rsidP="000D5470">
            <w:pPr>
              <w:autoSpaceDE w:val="0"/>
              <w:autoSpaceDN w:val="0"/>
              <w:textAlignment w:val="bottom"/>
              <w:rPr>
                <w:del w:id="857" w:author="MORITA Satoshi" w:date="2025-04-16T16:20:00Z"/>
              </w:rPr>
            </w:pPr>
          </w:p>
        </w:tc>
      </w:tr>
    </w:tbl>
    <w:p w14:paraId="1B6F9F8F" w14:textId="4167691F" w:rsidR="00E30A85" w:rsidRPr="006609DE" w:rsidDel="006479EA" w:rsidRDefault="00E30A85" w:rsidP="00E30A85">
      <w:pPr>
        <w:autoSpaceDE w:val="0"/>
        <w:autoSpaceDN w:val="0"/>
        <w:textAlignment w:val="bottom"/>
        <w:rPr>
          <w:del w:id="858"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763502F1" w14:textId="1D5F86F6">
        <w:trPr>
          <w:cantSplit/>
          <w:trHeight w:val="360"/>
          <w:del w:id="859"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2448E1BB" w14:textId="3738AD65" w:rsidR="00E30A85" w:rsidRPr="006609DE" w:rsidDel="006479EA" w:rsidRDefault="00E30A85" w:rsidP="000D5470">
            <w:pPr>
              <w:autoSpaceDE w:val="0"/>
              <w:autoSpaceDN w:val="0"/>
              <w:textAlignment w:val="bottom"/>
              <w:rPr>
                <w:del w:id="8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087FEE" w14:textId="1460BB15" w:rsidR="00E30A85" w:rsidRPr="006609DE" w:rsidDel="006479EA" w:rsidRDefault="00E30A85" w:rsidP="000D5470">
            <w:pPr>
              <w:autoSpaceDE w:val="0"/>
              <w:autoSpaceDN w:val="0"/>
              <w:textAlignment w:val="bottom"/>
              <w:rPr>
                <w:del w:id="8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207B65" w14:textId="5DF5E1BB" w:rsidR="00E30A85" w:rsidRPr="006609DE" w:rsidDel="006479EA" w:rsidRDefault="00E30A85" w:rsidP="000D5470">
            <w:pPr>
              <w:autoSpaceDE w:val="0"/>
              <w:autoSpaceDN w:val="0"/>
              <w:textAlignment w:val="bottom"/>
              <w:rPr>
                <w:del w:id="8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92A926D" w14:textId="3CE19940" w:rsidR="00E30A85" w:rsidRPr="006609DE" w:rsidDel="006479EA" w:rsidRDefault="00E30A85" w:rsidP="000D5470">
            <w:pPr>
              <w:autoSpaceDE w:val="0"/>
              <w:autoSpaceDN w:val="0"/>
              <w:textAlignment w:val="bottom"/>
              <w:rPr>
                <w:del w:id="8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1405D68" w14:textId="35C10FAE" w:rsidR="00E30A85" w:rsidRPr="006609DE" w:rsidDel="006479EA" w:rsidRDefault="00E30A85" w:rsidP="000D5470">
            <w:pPr>
              <w:autoSpaceDE w:val="0"/>
              <w:autoSpaceDN w:val="0"/>
              <w:textAlignment w:val="bottom"/>
              <w:rPr>
                <w:del w:id="8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4C1149" w14:textId="4A836179" w:rsidR="00E30A85" w:rsidRPr="006609DE" w:rsidDel="006479EA" w:rsidRDefault="00E30A85" w:rsidP="000D5470">
            <w:pPr>
              <w:autoSpaceDE w:val="0"/>
              <w:autoSpaceDN w:val="0"/>
              <w:textAlignment w:val="bottom"/>
              <w:rPr>
                <w:del w:id="8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A3FE155" w14:textId="2D3F41F0" w:rsidR="00E30A85" w:rsidRPr="006609DE" w:rsidDel="006479EA" w:rsidRDefault="00E30A85" w:rsidP="000D5470">
            <w:pPr>
              <w:autoSpaceDE w:val="0"/>
              <w:autoSpaceDN w:val="0"/>
              <w:textAlignment w:val="bottom"/>
              <w:rPr>
                <w:del w:id="8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B43C1D" w14:textId="6ED16C00" w:rsidR="00E30A85" w:rsidRPr="006609DE" w:rsidDel="006479EA" w:rsidRDefault="00E30A85" w:rsidP="000D5470">
            <w:pPr>
              <w:autoSpaceDE w:val="0"/>
              <w:autoSpaceDN w:val="0"/>
              <w:textAlignment w:val="bottom"/>
              <w:rPr>
                <w:del w:id="8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731440" w14:textId="732937B4" w:rsidR="00E30A85" w:rsidRPr="006609DE" w:rsidDel="006479EA" w:rsidRDefault="00E30A85" w:rsidP="000D5470">
            <w:pPr>
              <w:autoSpaceDE w:val="0"/>
              <w:autoSpaceDN w:val="0"/>
              <w:textAlignment w:val="bottom"/>
              <w:rPr>
                <w:del w:id="8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9DCD4DD" w14:textId="0F4AF066" w:rsidR="00E30A85" w:rsidRPr="006609DE" w:rsidDel="006479EA" w:rsidRDefault="00E30A85" w:rsidP="000D5470">
            <w:pPr>
              <w:autoSpaceDE w:val="0"/>
              <w:autoSpaceDN w:val="0"/>
              <w:textAlignment w:val="bottom"/>
              <w:rPr>
                <w:del w:id="8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DECE44" w14:textId="48F54435" w:rsidR="00E30A85" w:rsidRPr="006609DE" w:rsidDel="006479EA" w:rsidRDefault="00E30A85" w:rsidP="000D5470">
            <w:pPr>
              <w:autoSpaceDE w:val="0"/>
              <w:autoSpaceDN w:val="0"/>
              <w:textAlignment w:val="bottom"/>
              <w:rPr>
                <w:del w:id="8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9BF872" w14:textId="04468637" w:rsidR="00E30A85" w:rsidRPr="006609DE" w:rsidDel="006479EA" w:rsidRDefault="00E30A85" w:rsidP="000D5470">
            <w:pPr>
              <w:autoSpaceDE w:val="0"/>
              <w:autoSpaceDN w:val="0"/>
              <w:textAlignment w:val="bottom"/>
              <w:rPr>
                <w:del w:id="8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96FD10" w14:textId="2097A11B" w:rsidR="00E30A85" w:rsidRPr="006609DE" w:rsidDel="006479EA" w:rsidRDefault="00E30A85" w:rsidP="000D5470">
            <w:pPr>
              <w:autoSpaceDE w:val="0"/>
              <w:autoSpaceDN w:val="0"/>
              <w:textAlignment w:val="bottom"/>
              <w:rPr>
                <w:del w:id="8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772BDF" w14:textId="740C5A54" w:rsidR="00E30A85" w:rsidRPr="006609DE" w:rsidDel="006479EA" w:rsidRDefault="00E30A85" w:rsidP="000D5470">
            <w:pPr>
              <w:autoSpaceDE w:val="0"/>
              <w:autoSpaceDN w:val="0"/>
              <w:textAlignment w:val="bottom"/>
              <w:rPr>
                <w:del w:id="8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CDAFAC7" w14:textId="18F23A56" w:rsidR="00E30A85" w:rsidRPr="006609DE" w:rsidDel="006479EA" w:rsidRDefault="00E30A85" w:rsidP="000D5470">
            <w:pPr>
              <w:autoSpaceDE w:val="0"/>
              <w:autoSpaceDN w:val="0"/>
              <w:textAlignment w:val="bottom"/>
              <w:rPr>
                <w:del w:id="8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7D38C4C" w14:textId="1FB4A56C" w:rsidR="00E30A85" w:rsidRPr="006609DE" w:rsidDel="006479EA" w:rsidRDefault="00E30A85" w:rsidP="000D5470">
            <w:pPr>
              <w:autoSpaceDE w:val="0"/>
              <w:autoSpaceDN w:val="0"/>
              <w:textAlignment w:val="bottom"/>
              <w:rPr>
                <w:del w:id="8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B9F794" w14:textId="703AF234" w:rsidR="00E30A85" w:rsidRPr="006609DE" w:rsidDel="006479EA" w:rsidRDefault="00E30A85" w:rsidP="000D5470">
            <w:pPr>
              <w:autoSpaceDE w:val="0"/>
              <w:autoSpaceDN w:val="0"/>
              <w:textAlignment w:val="bottom"/>
              <w:rPr>
                <w:del w:id="8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5BDCE7" w14:textId="206AAA28" w:rsidR="00E30A85" w:rsidRPr="006609DE" w:rsidDel="006479EA" w:rsidRDefault="00E30A85" w:rsidP="000D5470">
            <w:pPr>
              <w:autoSpaceDE w:val="0"/>
              <w:autoSpaceDN w:val="0"/>
              <w:textAlignment w:val="bottom"/>
              <w:rPr>
                <w:del w:id="8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5367897" w14:textId="370E7E59" w:rsidR="00E30A85" w:rsidRPr="006609DE" w:rsidDel="006479EA" w:rsidRDefault="00E30A85" w:rsidP="000D5470">
            <w:pPr>
              <w:autoSpaceDE w:val="0"/>
              <w:autoSpaceDN w:val="0"/>
              <w:textAlignment w:val="bottom"/>
              <w:rPr>
                <w:del w:id="8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BCF733" w14:textId="4211F08D" w:rsidR="00E30A85" w:rsidRPr="006609DE" w:rsidDel="006479EA" w:rsidRDefault="00E30A85" w:rsidP="000D5470">
            <w:pPr>
              <w:autoSpaceDE w:val="0"/>
              <w:autoSpaceDN w:val="0"/>
              <w:textAlignment w:val="bottom"/>
              <w:rPr>
                <w:del w:id="8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6417CD" w14:textId="4546315B" w:rsidR="00E30A85" w:rsidRPr="006609DE" w:rsidDel="006479EA" w:rsidRDefault="00E30A85" w:rsidP="000D5470">
            <w:pPr>
              <w:autoSpaceDE w:val="0"/>
              <w:autoSpaceDN w:val="0"/>
              <w:textAlignment w:val="bottom"/>
              <w:rPr>
                <w:del w:id="8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F1D6C2" w14:textId="30E04B9F" w:rsidR="00E30A85" w:rsidRPr="006609DE" w:rsidDel="006479EA" w:rsidRDefault="00E30A85" w:rsidP="000D5470">
            <w:pPr>
              <w:autoSpaceDE w:val="0"/>
              <w:autoSpaceDN w:val="0"/>
              <w:textAlignment w:val="bottom"/>
              <w:rPr>
                <w:del w:id="8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C8AEAA" w14:textId="27C1EB41" w:rsidR="00E30A85" w:rsidRPr="006609DE" w:rsidDel="006479EA" w:rsidRDefault="00E30A85" w:rsidP="000D5470">
            <w:pPr>
              <w:autoSpaceDE w:val="0"/>
              <w:autoSpaceDN w:val="0"/>
              <w:textAlignment w:val="bottom"/>
              <w:rPr>
                <w:del w:id="8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E16F99" w14:textId="556AE3F2" w:rsidR="00E30A85" w:rsidRPr="006609DE" w:rsidDel="006479EA" w:rsidRDefault="00E30A85" w:rsidP="000D5470">
            <w:pPr>
              <w:autoSpaceDE w:val="0"/>
              <w:autoSpaceDN w:val="0"/>
              <w:textAlignment w:val="bottom"/>
              <w:rPr>
                <w:del w:id="883" w:author="MORITA Satoshi" w:date="2025-04-16T16:20:00Z"/>
              </w:rPr>
            </w:pPr>
          </w:p>
        </w:tc>
        <w:tc>
          <w:tcPr>
            <w:tcW w:w="357" w:type="dxa"/>
            <w:tcBorders>
              <w:top w:val="single" w:sz="6" w:space="0" w:color="auto"/>
              <w:left w:val="nil"/>
              <w:bottom w:val="single" w:sz="6" w:space="0" w:color="auto"/>
              <w:right w:val="single" w:sz="6" w:space="0" w:color="auto"/>
            </w:tcBorders>
          </w:tcPr>
          <w:p w14:paraId="23831122" w14:textId="00B791C3" w:rsidR="00E30A85" w:rsidRPr="006609DE" w:rsidDel="006479EA" w:rsidRDefault="00E30A85" w:rsidP="000D5470">
            <w:pPr>
              <w:autoSpaceDE w:val="0"/>
              <w:autoSpaceDN w:val="0"/>
              <w:textAlignment w:val="bottom"/>
              <w:rPr>
                <w:del w:id="884" w:author="MORITA Satoshi" w:date="2025-04-16T16:20:00Z"/>
              </w:rPr>
            </w:pPr>
          </w:p>
        </w:tc>
      </w:tr>
    </w:tbl>
    <w:p w14:paraId="6ABEBD3A" w14:textId="74C949C8" w:rsidR="00E30A85" w:rsidRPr="006609DE" w:rsidDel="006479EA" w:rsidRDefault="00E30A85" w:rsidP="00E30A85">
      <w:pPr>
        <w:autoSpaceDE w:val="0"/>
        <w:autoSpaceDN w:val="0"/>
        <w:textAlignment w:val="bottom"/>
        <w:rPr>
          <w:del w:id="885"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30607593" w14:textId="183E0A2A">
        <w:trPr>
          <w:cantSplit/>
          <w:trHeight w:val="360"/>
          <w:del w:id="886"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326E46A4" w14:textId="69206EC2" w:rsidR="00E30A85" w:rsidRPr="006609DE" w:rsidDel="006479EA" w:rsidRDefault="00E30A85" w:rsidP="000D5470">
            <w:pPr>
              <w:autoSpaceDE w:val="0"/>
              <w:autoSpaceDN w:val="0"/>
              <w:textAlignment w:val="bottom"/>
              <w:rPr>
                <w:del w:id="8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98E2FC" w14:textId="1C45FCB1" w:rsidR="00E30A85" w:rsidRPr="006609DE" w:rsidDel="006479EA" w:rsidRDefault="00E30A85" w:rsidP="000D5470">
            <w:pPr>
              <w:autoSpaceDE w:val="0"/>
              <w:autoSpaceDN w:val="0"/>
              <w:textAlignment w:val="bottom"/>
              <w:rPr>
                <w:del w:id="8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48BC7B" w14:textId="43FBE193" w:rsidR="00E30A85" w:rsidRPr="006609DE" w:rsidDel="006479EA" w:rsidRDefault="00E30A85" w:rsidP="000D5470">
            <w:pPr>
              <w:autoSpaceDE w:val="0"/>
              <w:autoSpaceDN w:val="0"/>
              <w:textAlignment w:val="bottom"/>
              <w:rPr>
                <w:del w:id="8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7399D7" w14:textId="3109A4FC" w:rsidR="00E30A85" w:rsidRPr="006609DE" w:rsidDel="006479EA" w:rsidRDefault="00E30A85" w:rsidP="000D5470">
            <w:pPr>
              <w:autoSpaceDE w:val="0"/>
              <w:autoSpaceDN w:val="0"/>
              <w:textAlignment w:val="bottom"/>
              <w:rPr>
                <w:del w:id="8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E1C12B" w14:textId="5A0B368E" w:rsidR="00E30A85" w:rsidRPr="006609DE" w:rsidDel="006479EA" w:rsidRDefault="00E30A85" w:rsidP="000D5470">
            <w:pPr>
              <w:autoSpaceDE w:val="0"/>
              <w:autoSpaceDN w:val="0"/>
              <w:textAlignment w:val="bottom"/>
              <w:rPr>
                <w:del w:id="8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0BC7653" w14:textId="7B38CBB6" w:rsidR="00E30A85" w:rsidRPr="006609DE" w:rsidDel="006479EA" w:rsidRDefault="00E30A85" w:rsidP="000D5470">
            <w:pPr>
              <w:autoSpaceDE w:val="0"/>
              <w:autoSpaceDN w:val="0"/>
              <w:textAlignment w:val="bottom"/>
              <w:rPr>
                <w:del w:id="8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14109C" w14:textId="4CEBF50F" w:rsidR="00E30A85" w:rsidRPr="006609DE" w:rsidDel="006479EA" w:rsidRDefault="00E30A85" w:rsidP="000D5470">
            <w:pPr>
              <w:autoSpaceDE w:val="0"/>
              <w:autoSpaceDN w:val="0"/>
              <w:textAlignment w:val="bottom"/>
              <w:rPr>
                <w:del w:id="8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CE354C" w14:textId="132528AD" w:rsidR="00E30A85" w:rsidRPr="006609DE" w:rsidDel="006479EA" w:rsidRDefault="00E30A85" w:rsidP="000D5470">
            <w:pPr>
              <w:autoSpaceDE w:val="0"/>
              <w:autoSpaceDN w:val="0"/>
              <w:textAlignment w:val="bottom"/>
              <w:rPr>
                <w:del w:id="8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EDF6B91" w14:textId="139641BA" w:rsidR="00E30A85" w:rsidRPr="006609DE" w:rsidDel="006479EA" w:rsidRDefault="00E30A85" w:rsidP="000D5470">
            <w:pPr>
              <w:autoSpaceDE w:val="0"/>
              <w:autoSpaceDN w:val="0"/>
              <w:textAlignment w:val="bottom"/>
              <w:rPr>
                <w:del w:id="8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C2E740A" w14:textId="06643DFD" w:rsidR="00E30A85" w:rsidRPr="006609DE" w:rsidDel="006479EA" w:rsidRDefault="00E30A85" w:rsidP="000D5470">
            <w:pPr>
              <w:autoSpaceDE w:val="0"/>
              <w:autoSpaceDN w:val="0"/>
              <w:textAlignment w:val="bottom"/>
              <w:rPr>
                <w:del w:id="8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267FB9" w14:textId="4EAAB5FA" w:rsidR="00E30A85" w:rsidRPr="006609DE" w:rsidDel="006479EA" w:rsidRDefault="00E30A85" w:rsidP="000D5470">
            <w:pPr>
              <w:autoSpaceDE w:val="0"/>
              <w:autoSpaceDN w:val="0"/>
              <w:textAlignment w:val="bottom"/>
              <w:rPr>
                <w:del w:id="8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FE98C0" w14:textId="061411F7" w:rsidR="00E30A85" w:rsidRPr="006609DE" w:rsidDel="006479EA" w:rsidRDefault="00E30A85" w:rsidP="000D5470">
            <w:pPr>
              <w:autoSpaceDE w:val="0"/>
              <w:autoSpaceDN w:val="0"/>
              <w:textAlignment w:val="bottom"/>
              <w:rPr>
                <w:del w:id="8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36CE9A" w14:textId="4B01D18C" w:rsidR="00E30A85" w:rsidRPr="006609DE" w:rsidDel="006479EA" w:rsidRDefault="00E30A85" w:rsidP="000D5470">
            <w:pPr>
              <w:autoSpaceDE w:val="0"/>
              <w:autoSpaceDN w:val="0"/>
              <w:textAlignment w:val="bottom"/>
              <w:rPr>
                <w:del w:id="8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3A09D0C" w14:textId="1FD0D721" w:rsidR="00E30A85" w:rsidRPr="006609DE" w:rsidDel="006479EA" w:rsidRDefault="00E30A85" w:rsidP="000D5470">
            <w:pPr>
              <w:autoSpaceDE w:val="0"/>
              <w:autoSpaceDN w:val="0"/>
              <w:textAlignment w:val="bottom"/>
              <w:rPr>
                <w:del w:id="9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3B5AA8F" w14:textId="29D9DCB7" w:rsidR="00E30A85" w:rsidRPr="006609DE" w:rsidDel="006479EA" w:rsidRDefault="00E30A85" w:rsidP="000D5470">
            <w:pPr>
              <w:autoSpaceDE w:val="0"/>
              <w:autoSpaceDN w:val="0"/>
              <w:textAlignment w:val="bottom"/>
              <w:rPr>
                <w:del w:id="9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5CD137" w14:textId="25F51626" w:rsidR="00E30A85" w:rsidRPr="006609DE" w:rsidDel="006479EA" w:rsidRDefault="00E30A85" w:rsidP="000D5470">
            <w:pPr>
              <w:autoSpaceDE w:val="0"/>
              <w:autoSpaceDN w:val="0"/>
              <w:textAlignment w:val="bottom"/>
              <w:rPr>
                <w:del w:id="9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D31DB2" w14:textId="465F7616" w:rsidR="00E30A85" w:rsidRPr="006609DE" w:rsidDel="006479EA" w:rsidRDefault="00E30A85" w:rsidP="000D5470">
            <w:pPr>
              <w:autoSpaceDE w:val="0"/>
              <w:autoSpaceDN w:val="0"/>
              <w:textAlignment w:val="bottom"/>
              <w:rPr>
                <w:del w:id="9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271319" w14:textId="5742125E" w:rsidR="00E30A85" w:rsidRPr="006609DE" w:rsidDel="006479EA" w:rsidRDefault="00E30A85" w:rsidP="000D5470">
            <w:pPr>
              <w:autoSpaceDE w:val="0"/>
              <w:autoSpaceDN w:val="0"/>
              <w:textAlignment w:val="bottom"/>
              <w:rPr>
                <w:del w:id="9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149353" w14:textId="1CC77AF7" w:rsidR="00E30A85" w:rsidRPr="006609DE" w:rsidDel="006479EA" w:rsidRDefault="00E30A85" w:rsidP="000D5470">
            <w:pPr>
              <w:autoSpaceDE w:val="0"/>
              <w:autoSpaceDN w:val="0"/>
              <w:textAlignment w:val="bottom"/>
              <w:rPr>
                <w:del w:id="9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64D0EA" w14:textId="2BC50EE7" w:rsidR="00E30A85" w:rsidRPr="006609DE" w:rsidDel="006479EA" w:rsidRDefault="00E30A85" w:rsidP="000D5470">
            <w:pPr>
              <w:autoSpaceDE w:val="0"/>
              <w:autoSpaceDN w:val="0"/>
              <w:textAlignment w:val="bottom"/>
              <w:rPr>
                <w:del w:id="9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4AF5AEE" w14:textId="41D97E19" w:rsidR="00E30A85" w:rsidRPr="006609DE" w:rsidDel="006479EA" w:rsidRDefault="00E30A85" w:rsidP="000D5470">
            <w:pPr>
              <w:autoSpaceDE w:val="0"/>
              <w:autoSpaceDN w:val="0"/>
              <w:textAlignment w:val="bottom"/>
              <w:rPr>
                <w:del w:id="9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6401F98" w14:textId="4FC7582D" w:rsidR="00E30A85" w:rsidRPr="006609DE" w:rsidDel="006479EA" w:rsidRDefault="00E30A85" w:rsidP="000D5470">
            <w:pPr>
              <w:autoSpaceDE w:val="0"/>
              <w:autoSpaceDN w:val="0"/>
              <w:textAlignment w:val="bottom"/>
              <w:rPr>
                <w:del w:id="9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50900D4" w14:textId="2D8EA10C" w:rsidR="00E30A85" w:rsidRPr="006609DE" w:rsidDel="006479EA" w:rsidRDefault="00E30A85" w:rsidP="000D5470">
            <w:pPr>
              <w:autoSpaceDE w:val="0"/>
              <w:autoSpaceDN w:val="0"/>
              <w:textAlignment w:val="bottom"/>
              <w:rPr>
                <w:del w:id="9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571B375" w14:textId="53C51603" w:rsidR="00E30A85" w:rsidRPr="006609DE" w:rsidDel="006479EA" w:rsidRDefault="00E30A85" w:rsidP="000D5470">
            <w:pPr>
              <w:autoSpaceDE w:val="0"/>
              <w:autoSpaceDN w:val="0"/>
              <w:textAlignment w:val="bottom"/>
              <w:rPr>
                <w:del w:id="910" w:author="MORITA Satoshi" w:date="2025-04-16T16:20:00Z"/>
              </w:rPr>
            </w:pPr>
          </w:p>
        </w:tc>
        <w:tc>
          <w:tcPr>
            <w:tcW w:w="357" w:type="dxa"/>
            <w:tcBorders>
              <w:top w:val="single" w:sz="6" w:space="0" w:color="auto"/>
              <w:left w:val="nil"/>
              <w:bottom w:val="single" w:sz="6" w:space="0" w:color="auto"/>
              <w:right w:val="single" w:sz="6" w:space="0" w:color="auto"/>
            </w:tcBorders>
          </w:tcPr>
          <w:p w14:paraId="25FE85D1" w14:textId="4AEA43F6" w:rsidR="00E30A85" w:rsidRPr="006609DE" w:rsidDel="006479EA" w:rsidRDefault="00E30A85" w:rsidP="000D5470">
            <w:pPr>
              <w:autoSpaceDE w:val="0"/>
              <w:autoSpaceDN w:val="0"/>
              <w:textAlignment w:val="bottom"/>
              <w:rPr>
                <w:del w:id="911" w:author="MORITA Satoshi" w:date="2025-04-16T16:20:00Z"/>
              </w:rPr>
            </w:pPr>
          </w:p>
        </w:tc>
      </w:tr>
    </w:tbl>
    <w:p w14:paraId="7F8B4949" w14:textId="1F189FE9" w:rsidR="00E30A85" w:rsidRPr="006609DE" w:rsidDel="006479EA" w:rsidRDefault="00E30A85" w:rsidP="00E30A85">
      <w:pPr>
        <w:autoSpaceDE w:val="0"/>
        <w:autoSpaceDN w:val="0"/>
        <w:textAlignment w:val="bottom"/>
        <w:rPr>
          <w:del w:id="912" w:author="MORITA Satoshi" w:date="2025-04-16T16:20:00Z"/>
          <w:sz w:val="12"/>
        </w:rPr>
      </w:pPr>
    </w:p>
    <w:tbl>
      <w:tblPr>
        <w:tblW w:w="9282" w:type="dxa"/>
        <w:tblLayout w:type="fixed"/>
        <w:tblCellMar>
          <w:left w:w="28" w:type="dxa"/>
          <w:right w:w="28" w:type="dxa"/>
        </w:tblCellMar>
        <w:tblLook w:val="0000" w:firstRow="0" w:lastRow="0" w:firstColumn="0" w:lastColumn="0" w:noHBand="0" w:noVBand="0"/>
        <w:tblPrChange w:id="913" w:author="MORITA Satoshi" w:date="2025-04-15T18:17:00Z">
          <w:tblPr>
            <w:tblW w:w="0" w:type="auto"/>
            <w:tblLayout w:type="fixed"/>
            <w:tblCellMar>
              <w:left w:w="28" w:type="dxa"/>
              <w:right w:w="28" w:type="dxa"/>
            </w:tblCellMar>
            <w:tblLook w:val="0000" w:firstRow="0" w:lastRow="0" w:firstColumn="0" w:lastColumn="0" w:noHBand="0" w:noVBand="0"/>
          </w:tblPr>
        </w:tblPrChange>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Change w:id="914">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blGridChange>
      </w:tblGrid>
      <w:tr w:rsidR="00AC0004" w:rsidRPr="006609DE" w:rsidDel="006479EA" w14:paraId="5EFC36B5" w14:textId="2A7AB092" w:rsidTr="00AC0004">
        <w:trPr>
          <w:cantSplit/>
          <w:trHeight w:val="360"/>
          <w:del w:id="915" w:author="MORITA Satoshi" w:date="2025-04-16T16:20:00Z"/>
          <w:trPrChange w:id="916" w:author="MORITA Satoshi" w:date="2025-04-15T18:17:00Z">
            <w:trPr>
              <w:cantSplit/>
              <w:trHeight w:val="360"/>
            </w:trPr>
          </w:trPrChange>
        </w:trPr>
        <w:tc>
          <w:tcPr>
            <w:tcW w:w="357" w:type="dxa"/>
            <w:tcBorders>
              <w:top w:val="single" w:sz="6" w:space="0" w:color="auto"/>
              <w:left w:val="single" w:sz="6" w:space="0" w:color="auto"/>
              <w:bottom w:val="single" w:sz="6" w:space="0" w:color="auto"/>
              <w:right w:val="dotted" w:sz="6" w:space="0" w:color="auto"/>
            </w:tcBorders>
            <w:tcPrChange w:id="917" w:author="MORITA Satoshi" w:date="2025-04-15T18:17:00Z">
              <w:tcPr>
                <w:tcW w:w="357" w:type="dxa"/>
                <w:tcBorders>
                  <w:top w:val="single" w:sz="6" w:space="0" w:color="auto"/>
                  <w:left w:val="single" w:sz="6" w:space="0" w:color="auto"/>
                  <w:bottom w:val="single" w:sz="6" w:space="0" w:color="auto"/>
                  <w:right w:val="dotted" w:sz="6" w:space="0" w:color="auto"/>
                </w:tcBorders>
              </w:tcPr>
            </w:tcPrChange>
          </w:tcPr>
          <w:p w14:paraId="1D878143" w14:textId="0EBB7F65" w:rsidR="00AC0004" w:rsidRPr="006609DE" w:rsidDel="006479EA" w:rsidRDefault="00AC0004" w:rsidP="00AC0004">
            <w:pPr>
              <w:autoSpaceDE w:val="0"/>
              <w:autoSpaceDN w:val="0"/>
              <w:textAlignment w:val="bottom"/>
              <w:rPr>
                <w:del w:id="9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1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7276B809" w14:textId="4A12FFB0" w:rsidR="00AC0004" w:rsidRPr="006609DE" w:rsidDel="006479EA" w:rsidRDefault="00AC0004" w:rsidP="00AC0004">
            <w:pPr>
              <w:autoSpaceDE w:val="0"/>
              <w:autoSpaceDN w:val="0"/>
              <w:textAlignment w:val="bottom"/>
              <w:rPr>
                <w:del w:id="9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2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F7F2329" w14:textId="55E7CD0A" w:rsidR="00AC0004" w:rsidRPr="006609DE" w:rsidDel="006479EA" w:rsidRDefault="00AC0004" w:rsidP="00AC0004">
            <w:pPr>
              <w:autoSpaceDE w:val="0"/>
              <w:autoSpaceDN w:val="0"/>
              <w:textAlignment w:val="bottom"/>
              <w:rPr>
                <w:del w:id="9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2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B74B954" w14:textId="38B1EB20" w:rsidR="00AC0004" w:rsidRPr="006609DE" w:rsidDel="006479EA" w:rsidRDefault="00AC0004" w:rsidP="00AC0004">
            <w:pPr>
              <w:autoSpaceDE w:val="0"/>
              <w:autoSpaceDN w:val="0"/>
              <w:textAlignment w:val="bottom"/>
              <w:rPr>
                <w:del w:id="9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2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27F6B8C3" w14:textId="1C95F315" w:rsidR="00AC0004" w:rsidRPr="006609DE" w:rsidDel="006479EA" w:rsidRDefault="00AC0004" w:rsidP="00AC0004">
            <w:pPr>
              <w:autoSpaceDE w:val="0"/>
              <w:autoSpaceDN w:val="0"/>
              <w:textAlignment w:val="bottom"/>
              <w:rPr>
                <w:del w:id="9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2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F1AE43C" w14:textId="3F9B38E8" w:rsidR="00AC0004" w:rsidRPr="006609DE" w:rsidDel="006479EA" w:rsidRDefault="00AC0004" w:rsidP="00AC0004">
            <w:pPr>
              <w:autoSpaceDE w:val="0"/>
              <w:autoSpaceDN w:val="0"/>
              <w:textAlignment w:val="bottom"/>
              <w:rPr>
                <w:del w:id="9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2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05B2B202" w14:textId="40E2F2AD" w:rsidR="00AC0004" w:rsidRPr="006609DE" w:rsidDel="006479EA" w:rsidRDefault="00AC0004" w:rsidP="00AC0004">
            <w:pPr>
              <w:autoSpaceDE w:val="0"/>
              <w:autoSpaceDN w:val="0"/>
              <w:textAlignment w:val="bottom"/>
              <w:rPr>
                <w:del w:id="9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3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363B2E5" w14:textId="5D849AE2" w:rsidR="00AC0004" w:rsidRPr="006609DE" w:rsidDel="006479EA" w:rsidRDefault="00AC0004" w:rsidP="00AC0004">
            <w:pPr>
              <w:autoSpaceDE w:val="0"/>
              <w:autoSpaceDN w:val="0"/>
              <w:textAlignment w:val="bottom"/>
              <w:rPr>
                <w:del w:id="9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3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12D2CF90" w14:textId="4336A73E" w:rsidR="00AC0004" w:rsidRPr="006609DE" w:rsidDel="006479EA" w:rsidRDefault="00AC0004" w:rsidP="00AC0004">
            <w:pPr>
              <w:autoSpaceDE w:val="0"/>
              <w:autoSpaceDN w:val="0"/>
              <w:textAlignment w:val="bottom"/>
              <w:rPr>
                <w:del w:id="9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3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C718F05" w14:textId="22BAD8E1" w:rsidR="00AC0004" w:rsidRPr="006609DE" w:rsidDel="006479EA" w:rsidRDefault="00AC0004" w:rsidP="00AC0004">
            <w:pPr>
              <w:autoSpaceDE w:val="0"/>
              <w:autoSpaceDN w:val="0"/>
              <w:textAlignment w:val="bottom"/>
              <w:rPr>
                <w:del w:id="9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3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6B888622" w14:textId="751F0408" w:rsidR="00AC0004" w:rsidRPr="006609DE" w:rsidDel="006479EA" w:rsidRDefault="00AC0004" w:rsidP="00AC0004">
            <w:pPr>
              <w:autoSpaceDE w:val="0"/>
              <w:autoSpaceDN w:val="0"/>
              <w:textAlignment w:val="bottom"/>
              <w:rPr>
                <w:del w:id="9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3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6F8EC5F4" w14:textId="41EA8E02" w:rsidR="00AC0004" w:rsidRPr="006609DE" w:rsidDel="006479EA" w:rsidRDefault="00AC0004" w:rsidP="00AC0004">
            <w:pPr>
              <w:autoSpaceDE w:val="0"/>
              <w:autoSpaceDN w:val="0"/>
              <w:textAlignment w:val="bottom"/>
              <w:rPr>
                <w:del w:id="9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4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34D085E" w14:textId="5E56BA2B" w:rsidR="00AC0004" w:rsidRPr="006609DE" w:rsidDel="006479EA" w:rsidRDefault="00AC0004" w:rsidP="00AC0004">
            <w:pPr>
              <w:autoSpaceDE w:val="0"/>
              <w:autoSpaceDN w:val="0"/>
              <w:textAlignment w:val="bottom"/>
              <w:rPr>
                <w:del w:id="9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4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D46D930" w14:textId="4030DC7D" w:rsidR="00AC0004" w:rsidRPr="006609DE" w:rsidDel="006479EA" w:rsidRDefault="00AC0004" w:rsidP="00AC0004">
            <w:pPr>
              <w:autoSpaceDE w:val="0"/>
              <w:autoSpaceDN w:val="0"/>
              <w:textAlignment w:val="bottom"/>
              <w:rPr>
                <w:del w:id="9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4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3206D484" w14:textId="2D876B39" w:rsidR="00AC0004" w:rsidRPr="006609DE" w:rsidDel="006479EA" w:rsidRDefault="00AC0004" w:rsidP="00AC0004">
            <w:pPr>
              <w:autoSpaceDE w:val="0"/>
              <w:autoSpaceDN w:val="0"/>
              <w:textAlignment w:val="bottom"/>
              <w:rPr>
                <w:del w:id="9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4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B1389C5" w14:textId="3F292BF2" w:rsidR="00AC0004" w:rsidRPr="006609DE" w:rsidDel="006479EA" w:rsidRDefault="00AC0004" w:rsidP="00AC0004">
            <w:pPr>
              <w:autoSpaceDE w:val="0"/>
              <w:autoSpaceDN w:val="0"/>
              <w:textAlignment w:val="bottom"/>
              <w:rPr>
                <w:del w:id="9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4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7991EC9" w14:textId="2987AC45" w:rsidR="00AC0004" w:rsidRPr="006609DE" w:rsidDel="006479EA" w:rsidRDefault="00AC0004" w:rsidP="00AC0004">
            <w:pPr>
              <w:autoSpaceDE w:val="0"/>
              <w:autoSpaceDN w:val="0"/>
              <w:textAlignment w:val="bottom"/>
              <w:rPr>
                <w:del w:id="9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5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83EE527" w14:textId="54E8A63C" w:rsidR="00AC0004" w:rsidRPr="006609DE" w:rsidDel="006479EA" w:rsidRDefault="00AC0004" w:rsidP="00AC0004">
            <w:pPr>
              <w:autoSpaceDE w:val="0"/>
              <w:autoSpaceDN w:val="0"/>
              <w:textAlignment w:val="bottom"/>
              <w:rPr>
                <w:del w:id="9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5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7FE9E4BA" w14:textId="7C3E3D76" w:rsidR="00AC0004" w:rsidRPr="006609DE" w:rsidDel="006479EA" w:rsidRDefault="00AC0004" w:rsidP="00AC0004">
            <w:pPr>
              <w:autoSpaceDE w:val="0"/>
              <w:autoSpaceDN w:val="0"/>
              <w:textAlignment w:val="bottom"/>
              <w:rPr>
                <w:del w:id="9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55"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AF8B26C" w14:textId="7AC8C6C2" w:rsidR="00AC0004" w:rsidRPr="006609DE" w:rsidDel="006479EA" w:rsidRDefault="00AC0004" w:rsidP="00AC0004">
            <w:pPr>
              <w:autoSpaceDE w:val="0"/>
              <w:autoSpaceDN w:val="0"/>
              <w:textAlignment w:val="bottom"/>
              <w:rPr>
                <w:del w:id="9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57"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1E1C701" w14:textId="037DFA17" w:rsidR="00AC0004" w:rsidRPr="006609DE" w:rsidDel="006479EA" w:rsidRDefault="00AC0004" w:rsidP="00AC0004">
            <w:pPr>
              <w:autoSpaceDE w:val="0"/>
              <w:autoSpaceDN w:val="0"/>
              <w:textAlignment w:val="bottom"/>
              <w:rPr>
                <w:del w:id="9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59"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0D9C4F2D" w14:textId="12EFF057" w:rsidR="00AC0004" w:rsidRPr="006609DE" w:rsidDel="006479EA" w:rsidRDefault="00AC0004" w:rsidP="00AC0004">
            <w:pPr>
              <w:autoSpaceDE w:val="0"/>
              <w:autoSpaceDN w:val="0"/>
              <w:textAlignment w:val="bottom"/>
              <w:rPr>
                <w:del w:id="9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61"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409634B5" w14:textId="19E404FC" w:rsidR="00AC0004" w:rsidRPr="006609DE" w:rsidDel="006479EA" w:rsidRDefault="00AC0004" w:rsidP="00AC0004">
            <w:pPr>
              <w:autoSpaceDE w:val="0"/>
              <w:autoSpaceDN w:val="0"/>
              <w:textAlignment w:val="bottom"/>
              <w:rPr>
                <w:del w:id="9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963" w:author="MORITA Satoshi" w:date="2025-04-15T18:17:00Z">
              <w:tcPr>
                <w:tcW w:w="357" w:type="dxa"/>
                <w:tcBorders>
                  <w:top w:val="single" w:sz="6" w:space="0" w:color="auto"/>
                  <w:left w:val="dotted" w:sz="6" w:space="0" w:color="auto"/>
                  <w:bottom w:val="single" w:sz="6" w:space="0" w:color="auto"/>
                  <w:right w:val="dotted" w:sz="6" w:space="0" w:color="auto"/>
                </w:tcBorders>
              </w:tcPr>
            </w:tcPrChange>
          </w:tcPr>
          <w:p w14:paraId="5D70E8E8" w14:textId="5BA0070B" w:rsidR="00AC0004" w:rsidRPr="006609DE" w:rsidDel="006479EA" w:rsidRDefault="00AC0004" w:rsidP="00AC0004">
            <w:pPr>
              <w:autoSpaceDE w:val="0"/>
              <w:autoSpaceDN w:val="0"/>
              <w:textAlignment w:val="bottom"/>
              <w:rPr>
                <w:del w:id="964" w:author="MORITA Satoshi" w:date="2025-04-16T16:20:00Z"/>
              </w:rPr>
            </w:pPr>
          </w:p>
        </w:tc>
        <w:tc>
          <w:tcPr>
            <w:tcW w:w="357" w:type="dxa"/>
            <w:tcBorders>
              <w:top w:val="single" w:sz="6" w:space="0" w:color="auto"/>
              <w:left w:val="nil"/>
              <w:bottom w:val="single" w:sz="6" w:space="0" w:color="auto"/>
              <w:right w:val="single" w:sz="6" w:space="0" w:color="auto"/>
            </w:tcBorders>
            <w:tcPrChange w:id="965" w:author="MORITA Satoshi" w:date="2025-04-15T18:17:00Z">
              <w:tcPr>
                <w:tcW w:w="357" w:type="dxa"/>
                <w:tcBorders>
                  <w:top w:val="single" w:sz="6" w:space="0" w:color="auto"/>
                  <w:left w:val="nil"/>
                  <w:bottom w:val="single" w:sz="6" w:space="0" w:color="auto"/>
                  <w:right w:val="single" w:sz="6" w:space="0" w:color="auto"/>
                </w:tcBorders>
              </w:tcPr>
            </w:tcPrChange>
          </w:tcPr>
          <w:p w14:paraId="4FA3EE5D" w14:textId="253B267C" w:rsidR="00AC0004" w:rsidRPr="006609DE" w:rsidDel="006479EA" w:rsidRDefault="00AC0004" w:rsidP="00AC0004">
            <w:pPr>
              <w:autoSpaceDE w:val="0"/>
              <w:autoSpaceDN w:val="0"/>
              <w:textAlignment w:val="bottom"/>
              <w:rPr>
                <w:del w:id="966" w:author="MORITA Satoshi" w:date="2025-04-16T16:20:00Z"/>
              </w:rPr>
            </w:pPr>
          </w:p>
        </w:tc>
        <w:tc>
          <w:tcPr>
            <w:tcW w:w="357" w:type="dxa"/>
            <w:tcBorders>
              <w:left w:val="nil"/>
            </w:tcBorders>
            <w:tcPrChange w:id="967" w:author="MORITA Satoshi" w:date="2025-04-15T18:17:00Z">
              <w:tcPr>
                <w:tcW w:w="357" w:type="dxa"/>
                <w:tcBorders>
                  <w:top w:val="single" w:sz="6" w:space="0" w:color="auto"/>
                  <w:left w:val="nil"/>
                  <w:bottom w:val="single" w:sz="6" w:space="0" w:color="auto"/>
                  <w:right w:val="single" w:sz="6" w:space="0" w:color="auto"/>
                </w:tcBorders>
              </w:tcPr>
            </w:tcPrChange>
          </w:tcPr>
          <w:p w14:paraId="357D0F33" w14:textId="682D3C99" w:rsidR="00AC0004" w:rsidRPr="006609DE" w:rsidDel="006479EA" w:rsidRDefault="00AC0004" w:rsidP="00AC0004">
            <w:pPr>
              <w:autoSpaceDE w:val="0"/>
              <w:autoSpaceDN w:val="0"/>
              <w:textAlignment w:val="bottom"/>
              <w:rPr>
                <w:del w:id="968" w:author="MORITA Satoshi" w:date="2025-04-16T16:20:00Z"/>
              </w:rPr>
            </w:pPr>
          </w:p>
        </w:tc>
      </w:tr>
    </w:tbl>
    <w:p w14:paraId="0CCB9E31" w14:textId="3FD49599" w:rsidR="00E30A85" w:rsidRPr="006609DE" w:rsidDel="006479EA" w:rsidRDefault="00E30A85" w:rsidP="00E30A85">
      <w:pPr>
        <w:autoSpaceDE w:val="0"/>
        <w:autoSpaceDN w:val="0"/>
        <w:textAlignment w:val="bottom"/>
        <w:rPr>
          <w:del w:id="969"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76313064" w14:textId="26EAB491">
        <w:trPr>
          <w:cantSplit/>
          <w:trHeight w:val="360"/>
          <w:del w:id="970"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7A806882" w14:textId="597BF023" w:rsidR="00E30A85" w:rsidRPr="006609DE" w:rsidDel="006479EA" w:rsidRDefault="00E30A85" w:rsidP="000D5470">
            <w:pPr>
              <w:autoSpaceDE w:val="0"/>
              <w:autoSpaceDN w:val="0"/>
              <w:textAlignment w:val="bottom"/>
              <w:rPr>
                <w:del w:id="9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363199" w14:textId="02B85B97" w:rsidR="00E30A85" w:rsidRPr="006609DE" w:rsidDel="006479EA" w:rsidRDefault="00E30A85" w:rsidP="000D5470">
            <w:pPr>
              <w:autoSpaceDE w:val="0"/>
              <w:autoSpaceDN w:val="0"/>
              <w:textAlignment w:val="bottom"/>
              <w:rPr>
                <w:del w:id="9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919837C" w14:textId="759E6068" w:rsidR="00E30A85" w:rsidRPr="006609DE" w:rsidDel="006479EA" w:rsidRDefault="00E30A85" w:rsidP="000D5470">
            <w:pPr>
              <w:autoSpaceDE w:val="0"/>
              <w:autoSpaceDN w:val="0"/>
              <w:textAlignment w:val="bottom"/>
              <w:rPr>
                <w:del w:id="9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D62222" w14:textId="57E56A98" w:rsidR="00E30A85" w:rsidRPr="006609DE" w:rsidDel="006479EA" w:rsidRDefault="00E30A85" w:rsidP="000D5470">
            <w:pPr>
              <w:autoSpaceDE w:val="0"/>
              <w:autoSpaceDN w:val="0"/>
              <w:textAlignment w:val="bottom"/>
              <w:rPr>
                <w:del w:id="9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E85662" w14:textId="173740E2" w:rsidR="00E30A85" w:rsidRPr="006609DE" w:rsidDel="006479EA" w:rsidRDefault="00E30A85" w:rsidP="000D5470">
            <w:pPr>
              <w:autoSpaceDE w:val="0"/>
              <w:autoSpaceDN w:val="0"/>
              <w:textAlignment w:val="bottom"/>
              <w:rPr>
                <w:del w:id="9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46B3E3" w14:textId="3DC0D4A6" w:rsidR="00E30A85" w:rsidRPr="006609DE" w:rsidDel="006479EA" w:rsidRDefault="00E30A85" w:rsidP="000D5470">
            <w:pPr>
              <w:autoSpaceDE w:val="0"/>
              <w:autoSpaceDN w:val="0"/>
              <w:textAlignment w:val="bottom"/>
              <w:rPr>
                <w:del w:id="9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6FCD7A" w14:textId="29AAC723" w:rsidR="00E30A85" w:rsidRPr="006609DE" w:rsidDel="006479EA" w:rsidRDefault="00E30A85" w:rsidP="000D5470">
            <w:pPr>
              <w:autoSpaceDE w:val="0"/>
              <w:autoSpaceDN w:val="0"/>
              <w:textAlignment w:val="bottom"/>
              <w:rPr>
                <w:del w:id="9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2A9C23" w14:textId="17A65399" w:rsidR="00E30A85" w:rsidRPr="006609DE" w:rsidDel="006479EA" w:rsidRDefault="00E30A85" w:rsidP="000D5470">
            <w:pPr>
              <w:autoSpaceDE w:val="0"/>
              <w:autoSpaceDN w:val="0"/>
              <w:textAlignment w:val="bottom"/>
              <w:rPr>
                <w:del w:id="9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B4A3E3" w14:textId="62E1CBCD" w:rsidR="00E30A85" w:rsidRPr="006609DE" w:rsidDel="006479EA" w:rsidRDefault="00E30A85" w:rsidP="000D5470">
            <w:pPr>
              <w:autoSpaceDE w:val="0"/>
              <w:autoSpaceDN w:val="0"/>
              <w:textAlignment w:val="bottom"/>
              <w:rPr>
                <w:del w:id="9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C0005A5" w14:textId="0B5472A9" w:rsidR="00E30A85" w:rsidRPr="006609DE" w:rsidDel="006479EA" w:rsidRDefault="00E30A85" w:rsidP="000D5470">
            <w:pPr>
              <w:autoSpaceDE w:val="0"/>
              <w:autoSpaceDN w:val="0"/>
              <w:textAlignment w:val="bottom"/>
              <w:rPr>
                <w:del w:id="9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E55E0A" w14:textId="41BF622F" w:rsidR="00E30A85" w:rsidRPr="006609DE" w:rsidDel="006479EA" w:rsidRDefault="00E30A85" w:rsidP="000D5470">
            <w:pPr>
              <w:autoSpaceDE w:val="0"/>
              <w:autoSpaceDN w:val="0"/>
              <w:textAlignment w:val="bottom"/>
              <w:rPr>
                <w:del w:id="9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55569F7" w14:textId="66268608" w:rsidR="00E30A85" w:rsidRPr="006609DE" w:rsidDel="006479EA" w:rsidRDefault="00E30A85" w:rsidP="000D5470">
            <w:pPr>
              <w:autoSpaceDE w:val="0"/>
              <w:autoSpaceDN w:val="0"/>
              <w:textAlignment w:val="bottom"/>
              <w:rPr>
                <w:del w:id="9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CF1BBE" w14:textId="6EF0BC64" w:rsidR="00E30A85" w:rsidRPr="006609DE" w:rsidDel="006479EA" w:rsidRDefault="00E30A85" w:rsidP="000D5470">
            <w:pPr>
              <w:autoSpaceDE w:val="0"/>
              <w:autoSpaceDN w:val="0"/>
              <w:textAlignment w:val="bottom"/>
              <w:rPr>
                <w:del w:id="9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684154" w14:textId="24784037" w:rsidR="00E30A85" w:rsidRPr="006609DE" w:rsidDel="006479EA" w:rsidRDefault="00E30A85" w:rsidP="000D5470">
            <w:pPr>
              <w:autoSpaceDE w:val="0"/>
              <w:autoSpaceDN w:val="0"/>
              <w:textAlignment w:val="bottom"/>
              <w:rPr>
                <w:del w:id="9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69F36A3" w14:textId="3444496F" w:rsidR="00E30A85" w:rsidRPr="006609DE" w:rsidDel="006479EA" w:rsidRDefault="00E30A85" w:rsidP="000D5470">
            <w:pPr>
              <w:autoSpaceDE w:val="0"/>
              <w:autoSpaceDN w:val="0"/>
              <w:textAlignment w:val="bottom"/>
              <w:rPr>
                <w:del w:id="9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00069F" w14:textId="3AC1FDCB" w:rsidR="00E30A85" w:rsidRPr="006609DE" w:rsidDel="006479EA" w:rsidRDefault="00E30A85" w:rsidP="000D5470">
            <w:pPr>
              <w:autoSpaceDE w:val="0"/>
              <w:autoSpaceDN w:val="0"/>
              <w:textAlignment w:val="bottom"/>
              <w:rPr>
                <w:del w:id="9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0AE1E4" w14:textId="3F321FC0" w:rsidR="00E30A85" w:rsidRPr="006609DE" w:rsidDel="006479EA" w:rsidRDefault="00E30A85" w:rsidP="000D5470">
            <w:pPr>
              <w:autoSpaceDE w:val="0"/>
              <w:autoSpaceDN w:val="0"/>
              <w:textAlignment w:val="bottom"/>
              <w:rPr>
                <w:del w:id="9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88E9C1" w14:textId="00F8DBC6" w:rsidR="00E30A85" w:rsidRPr="006609DE" w:rsidDel="006479EA" w:rsidRDefault="00E30A85" w:rsidP="000D5470">
            <w:pPr>
              <w:autoSpaceDE w:val="0"/>
              <w:autoSpaceDN w:val="0"/>
              <w:textAlignment w:val="bottom"/>
              <w:rPr>
                <w:del w:id="9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07C69C2" w14:textId="6613F84B" w:rsidR="00E30A85" w:rsidRPr="006609DE" w:rsidDel="006479EA" w:rsidRDefault="00E30A85" w:rsidP="000D5470">
            <w:pPr>
              <w:autoSpaceDE w:val="0"/>
              <w:autoSpaceDN w:val="0"/>
              <w:textAlignment w:val="bottom"/>
              <w:rPr>
                <w:del w:id="9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FF1E663" w14:textId="27294C63" w:rsidR="00E30A85" w:rsidRPr="006609DE" w:rsidDel="006479EA" w:rsidRDefault="00E30A85" w:rsidP="000D5470">
            <w:pPr>
              <w:autoSpaceDE w:val="0"/>
              <w:autoSpaceDN w:val="0"/>
              <w:textAlignment w:val="bottom"/>
              <w:rPr>
                <w:del w:id="9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200C33" w14:textId="7664298F" w:rsidR="00E30A85" w:rsidRPr="006609DE" w:rsidDel="006479EA" w:rsidRDefault="00E30A85" w:rsidP="000D5470">
            <w:pPr>
              <w:autoSpaceDE w:val="0"/>
              <w:autoSpaceDN w:val="0"/>
              <w:textAlignment w:val="bottom"/>
              <w:rPr>
                <w:del w:id="9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80EF1F" w14:textId="7B9B4A9B" w:rsidR="00E30A85" w:rsidRPr="006609DE" w:rsidDel="006479EA" w:rsidRDefault="00E30A85" w:rsidP="000D5470">
            <w:pPr>
              <w:autoSpaceDE w:val="0"/>
              <w:autoSpaceDN w:val="0"/>
              <w:textAlignment w:val="bottom"/>
              <w:rPr>
                <w:del w:id="9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36255FF" w14:textId="0F8A1FA9" w:rsidR="00E30A85" w:rsidRPr="006609DE" w:rsidDel="006479EA" w:rsidRDefault="00E30A85" w:rsidP="000D5470">
            <w:pPr>
              <w:autoSpaceDE w:val="0"/>
              <w:autoSpaceDN w:val="0"/>
              <w:textAlignment w:val="bottom"/>
              <w:rPr>
                <w:del w:id="9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E89FA65" w14:textId="40ED59E8" w:rsidR="00E30A85" w:rsidRPr="006609DE" w:rsidDel="006479EA" w:rsidRDefault="00E30A85" w:rsidP="000D5470">
            <w:pPr>
              <w:autoSpaceDE w:val="0"/>
              <w:autoSpaceDN w:val="0"/>
              <w:textAlignment w:val="bottom"/>
              <w:rPr>
                <w:del w:id="994" w:author="MORITA Satoshi" w:date="2025-04-16T16:20:00Z"/>
              </w:rPr>
            </w:pPr>
          </w:p>
        </w:tc>
        <w:tc>
          <w:tcPr>
            <w:tcW w:w="357" w:type="dxa"/>
            <w:tcBorders>
              <w:top w:val="single" w:sz="6" w:space="0" w:color="auto"/>
              <w:left w:val="nil"/>
              <w:bottom w:val="single" w:sz="6" w:space="0" w:color="auto"/>
              <w:right w:val="single" w:sz="6" w:space="0" w:color="auto"/>
            </w:tcBorders>
          </w:tcPr>
          <w:p w14:paraId="2E57B7C1" w14:textId="6C9EE601" w:rsidR="00E30A85" w:rsidRPr="006609DE" w:rsidDel="006479EA" w:rsidRDefault="00E30A85" w:rsidP="000D5470">
            <w:pPr>
              <w:autoSpaceDE w:val="0"/>
              <w:autoSpaceDN w:val="0"/>
              <w:textAlignment w:val="bottom"/>
              <w:rPr>
                <w:del w:id="995" w:author="MORITA Satoshi" w:date="2025-04-16T16:20:00Z"/>
              </w:rPr>
            </w:pPr>
          </w:p>
        </w:tc>
      </w:tr>
    </w:tbl>
    <w:p w14:paraId="581A5EE4" w14:textId="151DF06D" w:rsidR="00E30A85" w:rsidRPr="006609DE" w:rsidDel="006479EA" w:rsidRDefault="00E30A85" w:rsidP="00E30A85">
      <w:pPr>
        <w:autoSpaceDE w:val="0"/>
        <w:autoSpaceDN w:val="0"/>
        <w:textAlignment w:val="bottom"/>
        <w:rPr>
          <w:del w:id="996"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31824DBD" w14:textId="09D85523">
        <w:trPr>
          <w:cantSplit/>
          <w:trHeight w:val="360"/>
          <w:del w:id="997"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06B746B2" w14:textId="389D3F98" w:rsidR="00E30A85" w:rsidRPr="006609DE" w:rsidDel="006479EA" w:rsidRDefault="00E30A85" w:rsidP="000D5470">
            <w:pPr>
              <w:autoSpaceDE w:val="0"/>
              <w:autoSpaceDN w:val="0"/>
              <w:textAlignment w:val="bottom"/>
              <w:rPr>
                <w:del w:id="9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1FC36D" w14:textId="039D7454" w:rsidR="00E30A85" w:rsidRPr="006609DE" w:rsidDel="006479EA" w:rsidRDefault="00E30A85" w:rsidP="000D5470">
            <w:pPr>
              <w:autoSpaceDE w:val="0"/>
              <w:autoSpaceDN w:val="0"/>
              <w:textAlignment w:val="bottom"/>
              <w:rPr>
                <w:del w:id="9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D98FF3F" w14:textId="4A846047" w:rsidR="00E30A85" w:rsidRPr="006609DE" w:rsidDel="006479EA" w:rsidRDefault="00E30A85" w:rsidP="000D5470">
            <w:pPr>
              <w:autoSpaceDE w:val="0"/>
              <w:autoSpaceDN w:val="0"/>
              <w:textAlignment w:val="bottom"/>
              <w:rPr>
                <w:del w:id="10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84D4C7" w14:textId="536E729C" w:rsidR="00E30A85" w:rsidRPr="006609DE" w:rsidDel="006479EA" w:rsidRDefault="00E30A85" w:rsidP="000D5470">
            <w:pPr>
              <w:autoSpaceDE w:val="0"/>
              <w:autoSpaceDN w:val="0"/>
              <w:textAlignment w:val="bottom"/>
              <w:rPr>
                <w:del w:id="10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E3954F" w14:textId="4F2FBD50" w:rsidR="00E30A85" w:rsidRPr="006609DE" w:rsidDel="006479EA" w:rsidRDefault="00E30A85" w:rsidP="000D5470">
            <w:pPr>
              <w:autoSpaceDE w:val="0"/>
              <w:autoSpaceDN w:val="0"/>
              <w:textAlignment w:val="bottom"/>
              <w:rPr>
                <w:del w:id="10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8E3C852" w14:textId="757E7C74" w:rsidR="00E30A85" w:rsidRPr="006609DE" w:rsidDel="006479EA" w:rsidRDefault="00E30A85" w:rsidP="000D5470">
            <w:pPr>
              <w:autoSpaceDE w:val="0"/>
              <w:autoSpaceDN w:val="0"/>
              <w:textAlignment w:val="bottom"/>
              <w:rPr>
                <w:del w:id="10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88DCB6" w14:textId="1079588B" w:rsidR="00E30A85" w:rsidRPr="006609DE" w:rsidDel="006479EA" w:rsidRDefault="00E30A85" w:rsidP="000D5470">
            <w:pPr>
              <w:autoSpaceDE w:val="0"/>
              <w:autoSpaceDN w:val="0"/>
              <w:textAlignment w:val="bottom"/>
              <w:rPr>
                <w:del w:id="10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8813AC" w14:textId="1A467D47" w:rsidR="00E30A85" w:rsidRPr="006609DE" w:rsidDel="006479EA" w:rsidRDefault="00E30A85" w:rsidP="000D5470">
            <w:pPr>
              <w:autoSpaceDE w:val="0"/>
              <w:autoSpaceDN w:val="0"/>
              <w:textAlignment w:val="bottom"/>
              <w:rPr>
                <w:del w:id="10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679A5B" w14:textId="1D40C9C9" w:rsidR="00E30A85" w:rsidRPr="006609DE" w:rsidDel="006479EA" w:rsidRDefault="00E30A85" w:rsidP="000D5470">
            <w:pPr>
              <w:autoSpaceDE w:val="0"/>
              <w:autoSpaceDN w:val="0"/>
              <w:textAlignment w:val="bottom"/>
              <w:rPr>
                <w:del w:id="10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996BFB" w14:textId="5989F850" w:rsidR="00E30A85" w:rsidRPr="006609DE" w:rsidDel="006479EA" w:rsidRDefault="00E30A85" w:rsidP="000D5470">
            <w:pPr>
              <w:autoSpaceDE w:val="0"/>
              <w:autoSpaceDN w:val="0"/>
              <w:textAlignment w:val="bottom"/>
              <w:rPr>
                <w:del w:id="10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2D02445" w14:textId="1D07FC2B" w:rsidR="00E30A85" w:rsidRPr="006609DE" w:rsidDel="006479EA" w:rsidRDefault="00E30A85" w:rsidP="000D5470">
            <w:pPr>
              <w:autoSpaceDE w:val="0"/>
              <w:autoSpaceDN w:val="0"/>
              <w:textAlignment w:val="bottom"/>
              <w:rPr>
                <w:del w:id="10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0C4BBB" w14:textId="5661AEB3" w:rsidR="00E30A85" w:rsidRPr="006609DE" w:rsidDel="006479EA" w:rsidRDefault="00E30A85" w:rsidP="000D5470">
            <w:pPr>
              <w:autoSpaceDE w:val="0"/>
              <w:autoSpaceDN w:val="0"/>
              <w:textAlignment w:val="bottom"/>
              <w:rPr>
                <w:del w:id="10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C1F52F" w14:textId="7C77E1E4" w:rsidR="00E30A85" w:rsidRPr="006609DE" w:rsidDel="006479EA" w:rsidRDefault="00E30A85" w:rsidP="000D5470">
            <w:pPr>
              <w:autoSpaceDE w:val="0"/>
              <w:autoSpaceDN w:val="0"/>
              <w:textAlignment w:val="bottom"/>
              <w:rPr>
                <w:del w:id="10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BE80B60" w14:textId="1E21D201" w:rsidR="00E30A85" w:rsidRPr="006609DE" w:rsidDel="006479EA" w:rsidRDefault="00E30A85" w:rsidP="000D5470">
            <w:pPr>
              <w:autoSpaceDE w:val="0"/>
              <w:autoSpaceDN w:val="0"/>
              <w:textAlignment w:val="bottom"/>
              <w:rPr>
                <w:del w:id="10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0095317" w14:textId="128232AE" w:rsidR="00E30A85" w:rsidRPr="006609DE" w:rsidDel="006479EA" w:rsidRDefault="00E30A85" w:rsidP="000D5470">
            <w:pPr>
              <w:autoSpaceDE w:val="0"/>
              <w:autoSpaceDN w:val="0"/>
              <w:textAlignment w:val="bottom"/>
              <w:rPr>
                <w:del w:id="10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C584CE" w14:textId="27DEE72C" w:rsidR="00E30A85" w:rsidRPr="006609DE" w:rsidDel="006479EA" w:rsidRDefault="00E30A85" w:rsidP="000D5470">
            <w:pPr>
              <w:autoSpaceDE w:val="0"/>
              <w:autoSpaceDN w:val="0"/>
              <w:textAlignment w:val="bottom"/>
              <w:rPr>
                <w:del w:id="10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849899" w14:textId="2D575209" w:rsidR="00E30A85" w:rsidRPr="006609DE" w:rsidDel="006479EA" w:rsidRDefault="00E30A85" w:rsidP="000D5470">
            <w:pPr>
              <w:autoSpaceDE w:val="0"/>
              <w:autoSpaceDN w:val="0"/>
              <w:textAlignment w:val="bottom"/>
              <w:rPr>
                <w:del w:id="10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DDEDD2F" w14:textId="09F2EEF3" w:rsidR="00E30A85" w:rsidRPr="006609DE" w:rsidDel="006479EA" w:rsidRDefault="00E30A85" w:rsidP="000D5470">
            <w:pPr>
              <w:autoSpaceDE w:val="0"/>
              <w:autoSpaceDN w:val="0"/>
              <w:textAlignment w:val="bottom"/>
              <w:rPr>
                <w:del w:id="10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D7FF02" w14:textId="47C5A549" w:rsidR="00E30A85" w:rsidRPr="006609DE" w:rsidDel="006479EA" w:rsidRDefault="00E30A85" w:rsidP="000D5470">
            <w:pPr>
              <w:autoSpaceDE w:val="0"/>
              <w:autoSpaceDN w:val="0"/>
              <w:textAlignment w:val="bottom"/>
              <w:rPr>
                <w:del w:id="10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E5ECCA4" w14:textId="0462C687" w:rsidR="00E30A85" w:rsidRPr="006609DE" w:rsidDel="006479EA" w:rsidRDefault="00E30A85" w:rsidP="000D5470">
            <w:pPr>
              <w:autoSpaceDE w:val="0"/>
              <w:autoSpaceDN w:val="0"/>
              <w:textAlignment w:val="bottom"/>
              <w:rPr>
                <w:del w:id="10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DD6C0D" w14:textId="5C66D6D3" w:rsidR="00E30A85" w:rsidRPr="006609DE" w:rsidDel="006479EA" w:rsidRDefault="00E30A85" w:rsidP="000D5470">
            <w:pPr>
              <w:autoSpaceDE w:val="0"/>
              <w:autoSpaceDN w:val="0"/>
              <w:textAlignment w:val="bottom"/>
              <w:rPr>
                <w:del w:id="10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86D23E" w14:textId="704C35D0" w:rsidR="00E30A85" w:rsidRPr="006609DE" w:rsidDel="006479EA" w:rsidRDefault="00E30A85" w:rsidP="000D5470">
            <w:pPr>
              <w:autoSpaceDE w:val="0"/>
              <w:autoSpaceDN w:val="0"/>
              <w:textAlignment w:val="bottom"/>
              <w:rPr>
                <w:del w:id="10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3C4BBF" w14:textId="36B9729C" w:rsidR="00E30A85" w:rsidRPr="006609DE" w:rsidDel="006479EA" w:rsidRDefault="00E30A85" w:rsidP="000D5470">
            <w:pPr>
              <w:autoSpaceDE w:val="0"/>
              <w:autoSpaceDN w:val="0"/>
              <w:textAlignment w:val="bottom"/>
              <w:rPr>
                <w:del w:id="10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32B335" w14:textId="036EA2DE" w:rsidR="00E30A85" w:rsidRPr="006609DE" w:rsidDel="006479EA" w:rsidRDefault="00E30A85" w:rsidP="000D5470">
            <w:pPr>
              <w:autoSpaceDE w:val="0"/>
              <w:autoSpaceDN w:val="0"/>
              <w:textAlignment w:val="bottom"/>
              <w:rPr>
                <w:del w:id="1021" w:author="MORITA Satoshi" w:date="2025-04-16T16:20:00Z"/>
              </w:rPr>
            </w:pPr>
          </w:p>
        </w:tc>
        <w:tc>
          <w:tcPr>
            <w:tcW w:w="357" w:type="dxa"/>
            <w:tcBorders>
              <w:top w:val="single" w:sz="6" w:space="0" w:color="auto"/>
              <w:left w:val="nil"/>
              <w:bottom w:val="single" w:sz="6" w:space="0" w:color="auto"/>
              <w:right w:val="single" w:sz="6" w:space="0" w:color="auto"/>
            </w:tcBorders>
          </w:tcPr>
          <w:p w14:paraId="5111C368" w14:textId="466ACA1B" w:rsidR="00E30A85" w:rsidRPr="006609DE" w:rsidDel="006479EA" w:rsidRDefault="00E30A85" w:rsidP="000D5470">
            <w:pPr>
              <w:autoSpaceDE w:val="0"/>
              <w:autoSpaceDN w:val="0"/>
              <w:textAlignment w:val="bottom"/>
              <w:rPr>
                <w:del w:id="1022" w:author="MORITA Satoshi" w:date="2025-04-16T16:20:00Z"/>
              </w:rPr>
            </w:pPr>
          </w:p>
        </w:tc>
      </w:tr>
    </w:tbl>
    <w:p w14:paraId="6EED2725" w14:textId="4B46E5B3" w:rsidR="00E30A85" w:rsidRPr="006609DE" w:rsidDel="006479EA" w:rsidRDefault="00E30A85" w:rsidP="00E30A85">
      <w:pPr>
        <w:autoSpaceDE w:val="0"/>
        <w:autoSpaceDN w:val="0"/>
        <w:textAlignment w:val="bottom"/>
        <w:rPr>
          <w:del w:id="1023"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6ADE2871" w14:textId="170FB231">
        <w:trPr>
          <w:cantSplit/>
          <w:trHeight w:val="360"/>
          <w:del w:id="1024"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1B03AE54" w14:textId="79E6D087" w:rsidR="00E30A85" w:rsidRPr="006609DE" w:rsidDel="006479EA" w:rsidRDefault="00E30A85" w:rsidP="000D5470">
            <w:pPr>
              <w:autoSpaceDE w:val="0"/>
              <w:autoSpaceDN w:val="0"/>
              <w:textAlignment w:val="bottom"/>
              <w:rPr>
                <w:del w:id="10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4397F7" w14:textId="26DAB658" w:rsidR="00E30A85" w:rsidRPr="006609DE" w:rsidDel="006479EA" w:rsidRDefault="00E30A85" w:rsidP="000D5470">
            <w:pPr>
              <w:autoSpaceDE w:val="0"/>
              <w:autoSpaceDN w:val="0"/>
              <w:textAlignment w:val="bottom"/>
              <w:rPr>
                <w:del w:id="10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729DB8F" w14:textId="2F9205A4" w:rsidR="00E30A85" w:rsidRPr="006609DE" w:rsidDel="006479EA" w:rsidRDefault="00E30A85" w:rsidP="000D5470">
            <w:pPr>
              <w:autoSpaceDE w:val="0"/>
              <w:autoSpaceDN w:val="0"/>
              <w:textAlignment w:val="bottom"/>
              <w:rPr>
                <w:del w:id="10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D8EE78" w14:textId="0FEF3CD9" w:rsidR="00E30A85" w:rsidRPr="006609DE" w:rsidDel="006479EA" w:rsidRDefault="00E30A85" w:rsidP="000D5470">
            <w:pPr>
              <w:autoSpaceDE w:val="0"/>
              <w:autoSpaceDN w:val="0"/>
              <w:textAlignment w:val="bottom"/>
              <w:rPr>
                <w:del w:id="10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412C43" w14:textId="67FE0342" w:rsidR="00E30A85" w:rsidRPr="006609DE" w:rsidDel="006479EA" w:rsidRDefault="00E30A85" w:rsidP="000D5470">
            <w:pPr>
              <w:autoSpaceDE w:val="0"/>
              <w:autoSpaceDN w:val="0"/>
              <w:textAlignment w:val="bottom"/>
              <w:rPr>
                <w:del w:id="102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4BE8CC" w14:textId="16CFDE2F" w:rsidR="00E30A85" w:rsidRPr="006609DE" w:rsidDel="006479EA" w:rsidRDefault="00E30A85" w:rsidP="000D5470">
            <w:pPr>
              <w:autoSpaceDE w:val="0"/>
              <w:autoSpaceDN w:val="0"/>
              <w:textAlignment w:val="bottom"/>
              <w:rPr>
                <w:del w:id="10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2EA7A9" w14:textId="3F8B776F" w:rsidR="00E30A85" w:rsidRPr="006609DE" w:rsidDel="006479EA" w:rsidRDefault="00E30A85" w:rsidP="000D5470">
            <w:pPr>
              <w:autoSpaceDE w:val="0"/>
              <w:autoSpaceDN w:val="0"/>
              <w:textAlignment w:val="bottom"/>
              <w:rPr>
                <w:del w:id="103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AE2D828" w14:textId="6471A64D" w:rsidR="00E30A85" w:rsidRPr="006609DE" w:rsidDel="006479EA" w:rsidRDefault="00E30A85" w:rsidP="000D5470">
            <w:pPr>
              <w:autoSpaceDE w:val="0"/>
              <w:autoSpaceDN w:val="0"/>
              <w:textAlignment w:val="bottom"/>
              <w:rPr>
                <w:del w:id="10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B8B6799" w14:textId="7705D506" w:rsidR="00E30A85" w:rsidRPr="006609DE" w:rsidDel="006479EA" w:rsidRDefault="00E30A85" w:rsidP="000D5470">
            <w:pPr>
              <w:autoSpaceDE w:val="0"/>
              <w:autoSpaceDN w:val="0"/>
              <w:textAlignment w:val="bottom"/>
              <w:rPr>
                <w:del w:id="10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E12362A" w14:textId="35CA4D74" w:rsidR="00E30A85" w:rsidRPr="006609DE" w:rsidDel="006479EA" w:rsidRDefault="00E30A85" w:rsidP="000D5470">
            <w:pPr>
              <w:autoSpaceDE w:val="0"/>
              <w:autoSpaceDN w:val="0"/>
              <w:textAlignment w:val="bottom"/>
              <w:rPr>
                <w:del w:id="10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BB4E483" w14:textId="2D0A21CD" w:rsidR="00E30A85" w:rsidRPr="006609DE" w:rsidDel="006479EA" w:rsidRDefault="00E30A85" w:rsidP="000D5470">
            <w:pPr>
              <w:autoSpaceDE w:val="0"/>
              <w:autoSpaceDN w:val="0"/>
              <w:textAlignment w:val="bottom"/>
              <w:rPr>
                <w:del w:id="10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AF6E13" w14:textId="78BF73F6" w:rsidR="00E30A85" w:rsidRPr="006609DE" w:rsidDel="006479EA" w:rsidRDefault="00E30A85" w:rsidP="000D5470">
            <w:pPr>
              <w:autoSpaceDE w:val="0"/>
              <w:autoSpaceDN w:val="0"/>
              <w:textAlignment w:val="bottom"/>
              <w:rPr>
                <w:del w:id="10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61EABBE" w14:textId="63D090F0" w:rsidR="00E30A85" w:rsidRPr="006609DE" w:rsidDel="006479EA" w:rsidRDefault="00E30A85" w:rsidP="000D5470">
            <w:pPr>
              <w:autoSpaceDE w:val="0"/>
              <w:autoSpaceDN w:val="0"/>
              <w:textAlignment w:val="bottom"/>
              <w:rPr>
                <w:del w:id="10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1AF4D86" w14:textId="535528AB" w:rsidR="00E30A85" w:rsidRPr="006609DE" w:rsidDel="006479EA" w:rsidRDefault="00E30A85" w:rsidP="000D5470">
            <w:pPr>
              <w:autoSpaceDE w:val="0"/>
              <w:autoSpaceDN w:val="0"/>
              <w:textAlignment w:val="bottom"/>
              <w:rPr>
                <w:del w:id="10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3DDBAE" w14:textId="05060E07" w:rsidR="00E30A85" w:rsidRPr="006609DE" w:rsidDel="006479EA" w:rsidRDefault="00E30A85" w:rsidP="000D5470">
            <w:pPr>
              <w:autoSpaceDE w:val="0"/>
              <w:autoSpaceDN w:val="0"/>
              <w:textAlignment w:val="bottom"/>
              <w:rPr>
                <w:del w:id="10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217F6C" w14:textId="5454D737" w:rsidR="00E30A85" w:rsidRPr="006609DE" w:rsidDel="006479EA" w:rsidRDefault="00E30A85" w:rsidP="000D5470">
            <w:pPr>
              <w:autoSpaceDE w:val="0"/>
              <w:autoSpaceDN w:val="0"/>
              <w:textAlignment w:val="bottom"/>
              <w:rPr>
                <w:del w:id="10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222A93" w14:textId="55D14D6B" w:rsidR="00E30A85" w:rsidRPr="006609DE" w:rsidDel="006479EA" w:rsidRDefault="00E30A85" w:rsidP="000D5470">
            <w:pPr>
              <w:autoSpaceDE w:val="0"/>
              <w:autoSpaceDN w:val="0"/>
              <w:textAlignment w:val="bottom"/>
              <w:rPr>
                <w:del w:id="10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AC8292A" w14:textId="5993E60D" w:rsidR="00E30A85" w:rsidRPr="006609DE" w:rsidDel="006479EA" w:rsidRDefault="00E30A85" w:rsidP="000D5470">
            <w:pPr>
              <w:autoSpaceDE w:val="0"/>
              <w:autoSpaceDN w:val="0"/>
              <w:textAlignment w:val="bottom"/>
              <w:rPr>
                <w:del w:id="10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DFE8FB" w14:textId="19ED54F2" w:rsidR="00E30A85" w:rsidRPr="006609DE" w:rsidDel="006479EA" w:rsidRDefault="00E30A85" w:rsidP="000D5470">
            <w:pPr>
              <w:autoSpaceDE w:val="0"/>
              <w:autoSpaceDN w:val="0"/>
              <w:textAlignment w:val="bottom"/>
              <w:rPr>
                <w:del w:id="10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F9ABEB" w14:textId="40E081AF" w:rsidR="00E30A85" w:rsidRPr="006609DE" w:rsidDel="006479EA" w:rsidRDefault="00E30A85" w:rsidP="000D5470">
            <w:pPr>
              <w:autoSpaceDE w:val="0"/>
              <w:autoSpaceDN w:val="0"/>
              <w:textAlignment w:val="bottom"/>
              <w:rPr>
                <w:del w:id="10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451BD5" w14:textId="7FDBF222" w:rsidR="00E30A85" w:rsidRPr="006609DE" w:rsidDel="006479EA" w:rsidRDefault="00E30A85" w:rsidP="000D5470">
            <w:pPr>
              <w:autoSpaceDE w:val="0"/>
              <w:autoSpaceDN w:val="0"/>
              <w:textAlignment w:val="bottom"/>
              <w:rPr>
                <w:del w:id="10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6497C77" w14:textId="33E50135" w:rsidR="00E30A85" w:rsidRPr="006609DE" w:rsidDel="006479EA" w:rsidRDefault="00E30A85" w:rsidP="000D5470">
            <w:pPr>
              <w:autoSpaceDE w:val="0"/>
              <w:autoSpaceDN w:val="0"/>
              <w:textAlignment w:val="bottom"/>
              <w:rPr>
                <w:del w:id="10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C38C303" w14:textId="736C15A8" w:rsidR="00E30A85" w:rsidRPr="006609DE" w:rsidDel="006479EA" w:rsidRDefault="00E30A85" w:rsidP="000D5470">
            <w:pPr>
              <w:autoSpaceDE w:val="0"/>
              <w:autoSpaceDN w:val="0"/>
              <w:textAlignment w:val="bottom"/>
              <w:rPr>
                <w:del w:id="10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89E2581" w14:textId="1487D235" w:rsidR="00E30A85" w:rsidRPr="006609DE" w:rsidDel="006479EA" w:rsidRDefault="00E30A85" w:rsidP="000D5470">
            <w:pPr>
              <w:autoSpaceDE w:val="0"/>
              <w:autoSpaceDN w:val="0"/>
              <w:textAlignment w:val="bottom"/>
              <w:rPr>
                <w:del w:id="1048" w:author="MORITA Satoshi" w:date="2025-04-16T16:20:00Z"/>
              </w:rPr>
            </w:pPr>
          </w:p>
        </w:tc>
        <w:tc>
          <w:tcPr>
            <w:tcW w:w="357" w:type="dxa"/>
            <w:tcBorders>
              <w:top w:val="single" w:sz="6" w:space="0" w:color="auto"/>
              <w:left w:val="nil"/>
              <w:bottom w:val="single" w:sz="6" w:space="0" w:color="auto"/>
              <w:right w:val="single" w:sz="6" w:space="0" w:color="auto"/>
            </w:tcBorders>
          </w:tcPr>
          <w:p w14:paraId="0611906C" w14:textId="3997FE9D" w:rsidR="00E30A85" w:rsidRPr="006609DE" w:rsidDel="006479EA" w:rsidRDefault="00E30A85" w:rsidP="000D5470">
            <w:pPr>
              <w:autoSpaceDE w:val="0"/>
              <w:autoSpaceDN w:val="0"/>
              <w:textAlignment w:val="bottom"/>
              <w:rPr>
                <w:del w:id="1049" w:author="MORITA Satoshi" w:date="2025-04-16T16:20:00Z"/>
              </w:rPr>
            </w:pPr>
          </w:p>
        </w:tc>
      </w:tr>
    </w:tbl>
    <w:p w14:paraId="67C27381" w14:textId="5033BD85" w:rsidR="00E30A85" w:rsidRPr="006609DE" w:rsidDel="006479EA" w:rsidRDefault="00E30A85" w:rsidP="00E30A85">
      <w:pPr>
        <w:autoSpaceDE w:val="0"/>
        <w:autoSpaceDN w:val="0"/>
        <w:textAlignment w:val="bottom"/>
        <w:rPr>
          <w:del w:id="1050"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72651B47" w14:textId="1B98B92B">
        <w:trPr>
          <w:cantSplit/>
          <w:trHeight w:val="360"/>
          <w:del w:id="1051"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29D610D4" w14:textId="6BFA683D" w:rsidR="00E30A85" w:rsidRPr="006609DE" w:rsidDel="006479EA" w:rsidRDefault="00E30A85" w:rsidP="000D5470">
            <w:pPr>
              <w:autoSpaceDE w:val="0"/>
              <w:autoSpaceDN w:val="0"/>
              <w:textAlignment w:val="bottom"/>
              <w:rPr>
                <w:del w:id="10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4505D40" w14:textId="007DCC99" w:rsidR="00E30A85" w:rsidRPr="006609DE" w:rsidDel="006479EA" w:rsidRDefault="00E30A85" w:rsidP="000D5470">
            <w:pPr>
              <w:autoSpaceDE w:val="0"/>
              <w:autoSpaceDN w:val="0"/>
              <w:textAlignment w:val="bottom"/>
              <w:rPr>
                <w:del w:id="10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A16179F" w14:textId="751EB45D" w:rsidR="00E30A85" w:rsidRPr="006609DE" w:rsidDel="006479EA" w:rsidRDefault="00E30A85" w:rsidP="000D5470">
            <w:pPr>
              <w:autoSpaceDE w:val="0"/>
              <w:autoSpaceDN w:val="0"/>
              <w:textAlignment w:val="bottom"/>
              <w:rPr>
                <w:del w:id="10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951184" w14:textId="35FA4920" w:rsidR="00E30A85" w:rsidRPr="006609DE" w:rsidDel="006479EA" w:rsidRDefault="00E30A85" w:rsidP="000D5470">
            <w:pPr>
              <w:autoSpaceDE w:val="0"/>
              <w:autoSpaceDN w:val="0"/>
              <w:textAlignment w:val="bottom"/>
              <w:rPr>
                <w:del w:id="10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CDDE3B" w14:textId="5DD420DF" w:rsidR="00E30A85" w:rsidRPr="006609DE" w:rsidDel="006479EA" w:rsidRDefault="00E30A85" w:rsidP="000D5470">
            <w:pPr>
              <w:autoSpaceDE w:val="0"/>
              <w:autoSpaceDN w:val="0"/>
              <w:textAlignment w:val="bottom"/>
              <w:rPr>
                <w:del w:id="10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DD338DA" w14:textId="2DFDF975" w:rsidR="00E30A85" w:rsidRPr="006609DE" w:rsidDel="006479EA" w:rsidRDefault="00E30A85" w:rsidP="000D5470">
            <w:pPr>
              <w:autoSpaceDE w:val="0"/>
              <w:autoSpaceDN w:val="0"/>
              <w:textAlignment w:val="bottom"/>
              <w:rPr>
                <w:del w:id="105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B38DE9C" w14:textId="0357CD4E" w:rsidR="00E30A85" w:rsidRPr="006609DE" w:rsidDel="006479EA" w:rsidRDefault="00E30A85" w:rsidP="000D5470">
            <w:pPr>
              <w:autoSpaceDE w:val="0"/>
              <w:autoSpaceDN w:val="0"/>
              <w:textAlignment w:val="bottom"/>
              <w:rPr>
                <w:del w:id="10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FC0D13B" w14:textId="5A6BEDF8" w:rsidR="00E30A85" w:rsidRPr="006609DE" w:rsidDel="006479EA" w:rsidRDefault="00E30A85" w:rsidP="000D5470">
            <w:pPr>
              <w:autoSpaceDE w:val="0"/>
              <w:autoSpaceDN w:val="0"/>
              <w:textAlignment w:val="bottom"/>
              <w:rPr>
                <w:del w:id="105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3276DA4" w14:textId="79952B9E" w:rsidR="00E30A85" w:rsidRPr="006609DE" w:rsidDel="006479EA" w:rsidRDefault="00E30A85" w:rsidP="000D5470">
            <w:pPr>
              <w:autoSpaceDE w:val="0"/>
              <w:autoSpaceDN w:val="0"/>
              <w:textAlignment w:val="bottom"/>
              <w:rPr>
                <w:del w:id="10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A62909" w14:textId="6AB73525" w:rsidR="00E30A85" w:rsidRPr="006609DE" w:rsidDel="006479EA" w:rsidRDefault="00E30A85" w:rsidP="000D5470">
            <w:pPr>
              <w:autoSpaceDE w:val="0"/>
              <w:autoSpaceDN w:val="0"/>
              <w:textAlignment w:val="bottom"/>
              <w:rPr>
                <w:del w:id="10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3810CDE" w14:textId="117ECA40" w:rsidR="00E30A85" w:rsidRPr="006609DE" w:rsidDel="006479EA" w:rsidRDefault="00E30A85" w:rsidP="000D5470">
            <w:pPr>
              <w:autoSpaceDE w:val="0"/>
              <w:autoSpaceDN w:val="0"/>
              <w:textAlignment w:val="bottom"/>
              <w:rPr>
                <w:del w:id="10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D78F3E" w14:textId="4821ABC0" w:rsidR="00E30A85" w:rsidRPr="006609DE" w:rsidDel="006479EA" w:rsidRDefault="00E30A85" w:rsidP="000D5470">
            <w:pPr>
              <w:autoSpaceDE w:val="0"/>
              <w:autoSpaceDN w:val="0"/>
              <w:textAlignment w:val="bottom"/>
              <w:rPr>
                <w:del w:id="10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9F1B43" w14:textId="4EC6CEEC" w:rsidR="00E30A85" w:rsidRPr="006609DE" w:rsidDel="006479EA" w:rsidRDefault="00E30A85" w:rsidP="000D5470">
            <w:pPr>
              <w:autoSpaceDE w:val="0"/>
              <w:autoSpaceDN w:val="0"/>
              <w:textAlignment w:val="bottom"/>
              <w:rPr>
                <w:del w:id="10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E595BB" w14:textId="3BFD1C56" w:rsidR="00E30A85" w:rsidRPr="006609DE" w:rsidDel="006479EA" w:rsidRDefault="00E30A85" w:rsidP="000D5470">
            <w:pPr>
              <w:autoSpaceDE w:val="0"/>
              <w:autoSpaceDN w:val="0"/>
              <w:textAlignment w:val="bottom"/>
              <w:rPr>
                <w:del w:id="10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CAE1036" w14:textId="7834D898" w:rsidR="00E30A85" w:rsidRPr="006609DE" w:rsidDel="006479EA" w:rsidRDefault="00E30A85" w:rsidP="000D5470">
            <w:pPr>
              <w:autoSpaceDE w:val="0"/>
              <w:autoSpaceDN w:val="0"/>
              <w:textAlignment w:val="bottom"/>
              <w:rPr>
                <w:del w:id="10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CB0A2F5" w14:textId="1E6638C1" w:rsidR="00E30A85" w:rsidRPr="006609DE" w:rsidDel="006479EA" w:rsidRDefault="00E30A85" w:rsidP="000D5470">
            <w:pPr>
              <w:autoSpaceDE w:val="0"/>
              <w:autoSpaceDN w:val="0"/>
              <w:textAlignment w:val="bottom"/>
              <w:rPr>
                <w:del w:id="10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F688BCF" w14:textId="529C0F91" w:rsidR="00E30A85" w:rsidRPr="006609DE" w:rsidDel="006479EA" w:rsidRDefault="00E30A85" w:rsidP="000D5470">
            <w:pPr>
              <w:autoSpaceDE w:val="0"/>
              <w:autoSpaceDN w:val="0"/>
              <w:textAlignment w:val="bottom"/>
              <w:rPr>
                <w:del w:id="10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8C8793C" w14:textId="480E0425" w:rsidR="00E30A85" w:rsidRPr="006609DE" w:rsidDel="006479EA" w:rsidRDefault="00E30A85" w:rsidP="000D5470">
            <w:pPr>
              <w:autoSpaceDE w:val="0"/>
              <w:autoSpaceDN w:val="0"/>
              <w:textAlignment w:val="bottom"/>
              <w:rPr>
                <w:del w:id="10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DDFE882" w14:textId="5CC1CA71" w:rsidR="00E30A85" w:rsidRPr="006609DE" w:rsidDel="006479EA" w:rsidRDefault="00E30A85" w:rsidP="000D5470">
            <w:pPr>
              <w:autoSpaceDE w:val="0"/>
              <w:autoSpaceDN w:val="0"/>
              <w:textAlignment w:val="bottom"/>
              <w:rPr>
                <w:del w:id="10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E7AAC7" w14:textId="11804A70" w:rsidR="00E30A85" w:rsidRPr="006609DE" w:rsidDel="006479EA" w:rsidRDefault="00E30A85" w:rsidP="000D5470">
            <w:pPr>
              <w:autoSpaceDE w:val="0"/>
              <w:autoSpaceDN w:val="0"/>
              <w:textAlignment w:val="bottom"/>
              <w:rPr>
                <w:del w:id="10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F8F6F54" w14:textId="01B4680F" w:rsidR="00E30A85" w:rsidRPr="006609DE" w:rsidDel="006479EA" w:rsidRDefault="00E30A85" w:rsidP="000D5470">
            <w:pPr>
              <w:autoSpaceDE w:val="0"/>
              <w:autoSpaceDN w:val="0"/>
              <w:textAlignment w:val="bottom"/>
              <w:rPr>
                <w:del w:id="10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AEDDF4" w14:textId="0108B1DD" w:rsidR="00E30A85" w:rsidRPr="006609DE" w:rsidDel="006479EA" w:rsidRDefault="00E30A85" w:rsidP="000D5470">
            <w:pPr>
              <w:autoSpaceDE w:val="0"/>
              <w:autoSpaceDN w:val="0"/>
              <w:textAlignment w:val="bottom"/>
              <w:rPr>
                <w:del w:id="10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B85BDF9" w14:textId="459C176C" w:rsidR="00E30A85" w:rsidRPr="006609DE" w:rsidDel="006479EA" w:rsidRDefault="00E30A85" w:rsidP="000D5470">
            <w:pPr>
              <w:autoSpaceDE w:val="0"/>
              <w:autoSpaceDN w:val="0"/>
              <w:textAlignment w:val="bottom"/>
              <w:rPr>
                <w:del w:id="10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D5B554" w14:textId="103B5430" w:rsidR="00E30A85" w:rsidRPr="006609DE" w:rsidDel="006479EA" w:rsidRDefault="00E30A85" w:rsidP="000D5470">
            <w:pPr>
              <w:autoSpaceDE w:val="0"/>
              <w:autoSpaceDN w:val="0"/>
              <w:textAlignment w:val="bottom"/>
              <w:rPr>
                <w:del w:id="1075" w:author="MORITA Satoshi" w:date="2025-04-16T16:20:00Z"/>
              </w:rPr>
            </w:pPr>
          </w:p>
        </w:tc>
        <w:tc>
          <w:tcPr>
            <w:tcW w:w="357" w:type="dxa"/>
            <w:tcBorders>
              <w:top w:val="single" w:sz="6" w:space="0" w:color="auto"/>
              <w:left w:val="nil"/>
              <w:bottom w:val="single" w:sz="6" w:space="0" w:color="auto"/>
              <w:right w:val="single" w:sz="6" w:space="0" w:color="auto"/>
            </w:tcBorders>
          </w:tcPr>
          <w:p w14:paraId="359A1003" w14:textId="4F196085" w:rsidR="00E30A85" w:rsidRPr="006609DE" w:rsidDel="006479EA" w:rsidRDefault="00E30A85" w:rsidP="000D5470">
            <w:pPr>
              <w:autoSpaceDE w:val="0"/>
              <w:autoSpaceDN w:val="0"/>
              <w:textAlignment w:val="bottom"/>
              <w:rPr>
                <w:del w:id="1076" w:author="MORITA Satoshi" w:date="2025-04-16T16:20:00Z"/>
              </w:rPr>
            </w:pPr>
          </w:p>
        </w:tc>
      </w:tr>
    </w:tbl>
    <w:p w14:paraId="2BD46AFB" w14:textId="4D045AD8" w:rsidR="00E30A85" w:rsidRPr="006609DE" w:rsidDel="006479EA" w:rsidRDefault="00E30A85" w:rsidP="00E30A85">
      <w:pPr>
        <w:autoSpaceDE w:val="0"/>
        <w:autoSpaceDN w:val="0"/>
        <w:textAlignment w:val="bottom"/>
        <w:rPr>
          <w:del w:id="1077"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40BB7CD8" w14:textId="477C74DE">
        <w:trPr>
          <w:cantSplit/>
          <w:trHeight w:val="360"/>
          <w:del w:id="1078"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0F18E026" w14:textId="3B1E0176" w:rsidR="00E30A85" w:rsidRPr="006609DE" w:rsidDel="006479EA" w:rsidRDefault="00E30A85" w:rsidP="000D5470">
            <w:pPr>
              <w:autoSpaceDE w:val="0"/>
              <w:autoSpaceDN w:val="0"/>
              <w:textAlignment w:val="bottom"/>
              <w:rPr>
                <w:del w:id="10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85BD7CA" w14:textId="092AE26A" w:rsidR="00E30A85" w:rsidRPr="006609DE" w:rsidDel="006479EA" w:rsidRDefault="00E30A85" w:rsidP="000D5470">
            <w:pPr>
              <w:autoSpaceDE w:val="0"/>
              <w:autoSpaceDN w:val="0"/>
              <w:textAlignment w:val="bottom"/>
              <w:rPr>
                <w:del w:id="10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6722CE3" w14:textId="4D3CA81E" w:rsidR="00E30A85" w:rsidRPr="006609DE" w:rsidDel="006479EA" w:rsidRDefault="00E30A85" w:rsidP="000D5470">
            <w:pPr>
              <w:autoSpaceDE w:val="0"/>
              <w:autoSpaceDN w:val="0"/>
              <w:textAlignment w:val="bottom"/>
              <w:rPr>
                <w:del w:id="10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530C566" w14:textId="2B0A55CD" w:rsidR="00E30A85" w:rsidRPr="006609DE" w:rsidDel="006479EA" w:rsidRDefault="00E30A85" w:rsidP="000D5470">
            <w:pPr>
              <w:autoSpaceDE w:val="0"/>
              <w:autoSpaceDN w:val="0"/>
              <w:textAlignment w:val="bottom"/>
              <w:rPr>
                <w:del w:id="10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B11B818" w14:textId="468A5737" w:rsidR="00E30A85" w:rsidRPr="006609DE" w:rsidDel="006479EA" w:rsidRDefault="00E30A85" w:rsidP="000D5470">
            <w:pPr>
              <w:autoSpaceDE w:val="0"/>
              <w:autoSpaceDN w:val="0"/>
              <w:textAlignment w:val="bottom"/>
              <w:rPr>
                <w:del w:id="108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D022A0" w14:textId="4440A63B" w:rsidR="00E30A85" w:rsidRPr="006609DE" w:rsidDel="006479EA" w:rsidRDefault="00E30A85" w:rsidP="000D5470">
            <w:pPr>
              <w:autoSpaceDE w:val="0"/>
              <w:autoSpaceDN w:val="0"/>
              <w:textAlignment w:val="bottom"/>
              <w:rPr>
                <w:del w:id="108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8CD068C" w14:textId="7F3609AF" w:rsidR="00E30A85" w:rsidRPr="006609DE" w:rsidDel="006479EA" w:rsidRDefault="00E30A85" w:rsidP="000D5470">
            <w:pPr>
              <w:autoSpaceDE w:val="0"/>
              <w:autoSpaceDN w:val="0"/>
              <w:textAlignment w:val="bottom"/>
              <w:rPr>
                <w:del w:id="108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C81326D" w14:textId="571E8020" w:rsidR="00E30A85" w:rsidRPr="006609DE" w:rsidDel="006479EA" w:rsidRDefault="00E30A85" w:rsidP="000D5470">
            <w:pPr>
              <w:autoSpaceDE w:val="0"/>
              <w:autoSpaceDN w:val="0"/>
              <w:textAlignment w:val="bottom"/>
              <w:rPr>
                <w:del w:id="108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3786C52" w14:textId="482627B6" w:rsidR="00E30A85" w:rsidRPr="006609DE" w:rsidDel="006479EA" w:rsidRDefault="00E30A85" w:rsidP="000D5470">
            <w:pPr>
              <w:autoSpaceDE w:val="0"/>
              <w:autoSpaceDN w:val="0"/>
              <w:textAlignment w:val="bottom"/>
              <w:rPr>
                <w:del w:id="10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E04ED8" w14:textId="7ACE5405" w:rsidR="00E30A85" w:rsidRPr="006609DE" w:rsidDel="006479EA" w:rsidRDefault="00E30A85" w:rsidP="000D5470">
            <w:pPr>
              <w:autoSpaceDE w:val="0"/>
              <w:autoSpaceDN w:val="0"/>
              <w:textAlignment w:val="bottom"/>
              <w:rPr>
                <w:del w:id="10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3D9222" w14:textId="587A3B07" w:rsidR="00E30A85" w:rsidRPr="006609DE" w:rsidDel="006479EA" w:rsidRDefault="00E30A85" w:rsidP="000D5470">
            <w:pPr>
              <w:autoSpaceDE w:val="0"/>
              <w:autoSpaceDN w:val="0"/>
              <w:textAlignment w:val="bottom"/>
              <w:rPr>
                <w:del w:id="10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1BD7C8" w14:textId="64375515" w:rsidR="00E30A85" w:rsidRPr="006609DE" w:rsidDel="006479EA" w:rsidRDefault="00E30A85" w:rsidP="000D5470">
            <w:pPr>
              <w:autoSpaceDE w:val="0"/>
              <w:autoSpaceDN w:val="0"/>
              <w:textAlignment w:val="bottom"/>
              <w:rPr>
                <w:del w:id="10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31B454" w14:textId="39C7E2CB" w:rsidR="00E30A85" w:rsidRPr="006609DE" w:rsidDel="006479EA" w:rsidRDefault="00E30A85" w:rsidP="000D5470">
            <w:pPr>
              <w:autoSpaceDE w:val="0"/>
              <w:autoSpaceDN w:val="0"/>
              <w:textAlignment w:val="bottom"/>
              <w:rPr>
                <w:del w:id="10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ADFB57C" w14:textId="44544942" w:rsidR="00E30A85" w:rsidRPr="006609DE" w:rsidDel="006479EA" w:rsidRDefault="00E30A85" w:rsidP="000D5470">
            <w:pPr>
              <w:autoSpaceDE w:val="0"/>
              <w:autoSpaceDN w:val="0"/>
              <w:textAlignment w:val="bottom"/>
              <w:rPr>
                <w:del w:id="10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3424503" w14:textId="708B35B3" w:rsidR="00E30A85" w:rsidRPr="006609DE" w:rsidDel="006479EA" w:rsidRDefault="00E30A85" w:rsidP="000D5470">
            <w:pPr>
              <w:autoSpaceDE w:val="0"/>
              <w:autoSpaceDN w:val="0"/>
              <w:textAlignment w:val="bottom"/>
              <w:rPr>
                <w:del w:id="10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05E4B32" w14:textId="2798143B" w:rsidR="00E30A85" w:rsidRPr="006609DE" w:rsidDel="006479EA" w:rsidRDefault="00E30A85" w:rsidP="000D5470">
            <w:pPr>
              <w:autoSpaceDE w:val="0"/>
              <w:autoSpaceDN w:val="0"/>
              <w:textAlignment w:val="bottom"/>
              <w:rPr>
                <w:del w:id="10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C77A576" w14:textId="104CED2F" w:rsidR="00E30A85" w:rsidRPr="006609DE" w:rsidDel="006479EA" w:rsidRDefault="00E30A85" w:rsidP="000D5470">
            <w:pPr>
              <w:autoSpaceDE w:val="0"/>
              <w:autoSpaceDN w:val="0"/>
              <w:textAlignment w:val="bottom"/>
              <w:rPr>
                <w:del w:id="10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5139A14" w14:textId="7233DE11" w:rsidR="00E30A85" w:rsidRPr="006609DE" w:rsidDel="006479EA" w:rsidRDefault="00E30A85" w:rsidP="000D5470">
            <w:pPr>
              <w:autoSpaceDE w:val="0"/>
              <w:autoSpaceDN w:val="0"/>
              <w:textAlignment w:val="bottom"/>
              <w:rPr>
                <w:del w:id="10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C0AAEA2" w14:textId="4ADB22A5" w:rsidR="00E30A85" w:rsidRPr="006609DE" w:rsidDel="006479EA" w:rsidRDefault="00E30A85" w:rsidP="000D5470">
            <w:pPr>
              <w:autoSpaceDE w:val="0"/>
              <w:autoSpaceDN w:val="0"/>
              <w:textAlignment w:val="bottom"/>
              <w:rPr>
                <w:del w:id="10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DA4DA0" w14:textId="53CCE025" w:rsidR="00E30A85" w:rsidRPr="006609DE" w:rsidDel="006479EA" w:rsidRDefault="00E30A85" w:rsidP="000D5470">
            <w:pPr>
              <w:autoSpaceDE w:val="0"/>
              <w:autoSpaceDN w:val="0"/>
              <w:textAlignment w:val="bottom"/>
              <w:rPr>
                <w:del w:id="10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E0C59F" w14:textId="75BFBADD" w:rsidR="00E30A85" w:rsidRPr="006609DE" w:rsidDel="006479EA" w:rsidRDefault="00E30A85" w:rsidP="000D5470">
            <w:pPr>
              <w:autoSpaceDE w:val="0"/>
              <w:autoSpaceDN w:val="0"/>
              <w:textAlignment w:val="bottom"/>
              <w:rPr>
                <w:del w:id="10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0A3E13" w14:textId="57709ECE" w:rsidR="00E30A85" w:rsidRPr="006609DE" w:rsidDel="006479EA" w:rsidRDefault="00E30A85" w:rsidP="000D5470">
            <w:pPr>
              <w:autoSpaceDE w:val="0"/>
              <w:autoSpaceDN w:val="0"/>
              <w:textAlignment w:val="bottom"/>
              <w:rPr>
                <w:del w:id="11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FC4C87" w14:textId="16891BAE" w:rsidR="00E30A85" w:rsidRPr="006609DE" w:rsidDel="006479EA" w:rsidRDefault="00E30A85" w:rsidP="000D5470">
            <w:pPr>
              <w:autoSpaceDE w:val="0"/>
              <w:autoSpaceDN w:val="0"/>
              <w:textAlignment w:val="bottom"/>
              <w:rPr>
                <w:del w:id="11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010808F" w14:textId="24F7A9B2" w:rsidR="00E30A85" w:rsidRPr="006609DE" w:rsidDel="006479EA" w:rsidRDefault="00E30A85" w:rsidP="000D5470">
            <w:pPr>
              <w:autoSpaceDE w:val="0"/>
              <w:autoSpaceDN w:val="0"/>
              <w:textAlignment w:val="bottom"/>
              <w:rPr>
                <w:del w:id="1102" w:author="MORITA Satoshi" w:date="2025-04-16T16:20:00Z"/>
              </w:rPr>
            </w:pPr>
          </w:p>
        </w:tc>
        <w:tc>
          <w:tcPr>
            <w:tcW w:w="357" w:type="dxa"/>
            <w:tcBorders>
              <w:top w:val="single" w:sz="6" w:space="0" w:color="auto"/>
              <w:left w:val="nil"/>
              <w:bottom w:val="single" w:sz="6" w:space="0" w:color="auto"/>
              <w:right w:val="single" w:sz="6" w:space="0" w:color="auto"/>
            </w:tcBorders>
          </w:tcPr>
          <w:p w14:paraId="14209331" w14:textId="4C35D014" w:rsidR="00E30A85" w:rsidRPr="006609DE" w:rsidDel="006479EA" w:rsidRDefault="00E30A85" w:rsidP="000D5470">
            <w:pPr>
              <w:autoSpaceDE w:val="0"/>
              <w:autoSpaceDN w:val="0"/>
              <w:textAlignment w:val="bottom"/>
              <w:rPr>
                <w:del w:id="1103" w:author="MORITA Satoshi" w:date="2025-04-16T16:20:00Z"/>
              </w:rPr>
            </w:pPr>
          </w:p>
        </w:tc>
      </w:tr>
    </w:tbl>
    <w:p w14:paraId="73B13AE2" w14:textId="0C9C4E2E" w:rsidR="00E30A85" w:rsidRPr="006609DE" w:rsidDel="006479EA" w:rsidRDefault="00E30A85" w:rsidP="00E30A85">
      <w:pPr>
        <w:autoSpaceDE w:val="0"/>
        <w:autoSpaceDN w:val="0"/>
        <w:textAlignment w:val="bottom"/>
        <w:rPr>
          <w:del w:id="1104"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7844AC59" w14:textId="40C399A9">
        <w:trPr>
          <w:cantSplit/>
          <w:trHeight w:val="360"/>
          <w:del w:id="1105"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712CE49D" w14:textId="636FF2E8" w:rsidR="00E30A85" w:rsidRPr="006609DE" w:rsidDel="006479EA" w:rsidRDefault="00E30A85" w:rsidP="000D5470">
            <w:pPr>
              <w:autoSpaceDE w:val="0"/>
              <w:autoSpaceDN w:val="0"/>
              <w:textAlignment w:val="bottom"/>
              <w:rPr>
                <w:del w:id="11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24B4641" w14:textId="58C690F6" w:rsidR="00E30A85" w:rsidRPr="006609DE" w:rsidDel="006479EA" w:rsidRDefault="00E30A85" w:rsidP="000D5470">
            <w:pPr>
              <w:autoSpaceDE w:val="0"/>
              <w:autoSpaceDN w:val="0"/>
              <w:textAlignment w:val="bottom"/>
              <w:rPr>
                <w:del w:id="11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CD3291D" w14:textId="54B40FAC" w:rsidR="00E30A85" w:rsidRPr="006609DE" w:rsidDel="006479EA" w:rsidRDefault="00E30A85" w:rsidP="000D5470">
            <w:pPr>
              <w:autoSpaceDE w:val="0"/>
              <w:autoSpaceDN w:val="0"/>
              <w:textAlignment w:val="bottom"/>
              <w:rPr>
                <w:del w:id="11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DD4741" w14:textId="1ACA1F51" w:rsidR="00E30A85" w:rsidRPr="006609DE" w:rsidDel="006479EA" w:rsidRDefault="00E30A85" w:rsidP="000D5470">
            <w:pPr>
              <w:autoSpaceDE w:val="0"/>
              <w:autoSpaceDN w:val="0"/>
              <w:textAlignment w:val="bottom"/>
              <w:rPr>
                <w:del w:id="11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3035D10" w14:textId="57201422" w:rsidR="00E30A85" w:rsidRPr="006609DE" w:rsidDel="006479EA" w:rsidRDefault="00E30A85" w:rsidP="000D5470">
            <w:pPr>
              <w:autoSpaceDE w:val="0"/>
              <w:autoSpaceDN w:val="0"/>
              <w:textAlignment w:val="bottom"/>
              <w:rPr>
                <w:del w:id="111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315D720" w14:textId="04B12E8D" w:rsidR="00E30A85" w:rsidRPr="006609DE" w:rsidDel="006479EA" w:rsidRDefault="00E30A85" w:rsidP="000D5470">
            <w:pPr>
              <w:autoSpaceDE w:val="0"/>
              <w:autoSpaceDN w:val="0"/>
              <w:textAlignment w:val="bottom"/>
              <w:rPr>
                <w:del w:id="111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7EAB5D3" w14:textId="1C5394AB" w:rsidR="00E30A85" w:rsidRPr="006609DE" w:rsidDel="006479EA" w:rsidRDefault="00E30A85" w:rsidP="000D5470">
            <w:pPr>
              <w:autoSpaceDE w:val="0"/>
              <w:autoSpaceDN w:val="0"/>
              <w:textAlignment w:val="bottom"/>
              <w:rPr>
                <w:del w:id="111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24E5045" w14:textId="4D7B1580" w:rsidR="00E30A85" w:rsidRPr="006609DE" w:rsidDel="006479EA" w:rsidRDefault="00E30A85" w:rsidP="000D5470">
            <w:pPr>
              <w:autoSpaceDE w:val="0"/>
              <w:autoSpaceDN w:val="0"/>
              <w:textAlignment w:val="bottom"/>
              <w:rPr>
                <w:del w:id="111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16A4122" w14:textId="05F49DE1" w:rsidR="00E30A85" w:rsidRPr="006609DE" w:rsidDel="006479EA" w:rsidRDefault="00E30A85" w:rsidP="000D5470">
            <w:pPr>
              <w:autoSpaceDE w:val="0"/>
              <w:autoSpaceDN w:val="0"/>
              <w:textAlignment w:val="bottom"/>
              <w:rPr>
                <w:del w:id="111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4517590" w14:textId="14597411" w:rsidR="00E30A85" w:rsidRPr="006609DE" w:rsidDel="006479EA" w:rsidRDefault="00E30A85" w:rsidP="000D5470">
            <w:pPr>
              <w:autoSpaceDE w:val="0"/>
              <w:autoSpaceDN w:val="0"/>
              <w:textAlignment w:val="bottom"/>
              <w:rPr>
                <w:del w:id="111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1808B5" w14:textId="46C673E9" w:rsidR="00E30A85" w:rsidRPr="006609DE" w:rsidDel="006479EA" w:rsidRDefault="00E30A85" w:rsidP="000D5470">
            <w:pPr>
              <w:autoSpaceDE w:val="0"/>
              <w:autoSpaceDN w:val="0"/>
              <w:textAlignment w:val="bottom"/>
              <w:rPr>
                <w:del w:id="111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12BC34" w14:textId="46599347" w:rsidR="00E30A85" w:rsidRPr="006609DE" w:rsidDel="006479EA" w:rsidRDefault="00E30A85" w:rsidP="000D5470">
            <w:pPr>
              <w:autoSpaceDE w:val="0"/>
              <w:autoSpaceDN w:val="0"/>
              <w:textAlignment w:val="bottom"/>
              <w:rPr>
                <w:del w:id="111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CAF66C" w14:textId="7573D844" w:rsidR="00E30A85" w:rsidRPr="006609DE" w:rsidDel="006479EA" w:rsidRDefault="00E30A85" w:rsidP="000D5470">
            <w:pPr>
              <w:autoSpaceDE w:val="0"/>
              <w:autoSpaceDN w:val="0"/>
              <w:textAlignment w:val="bottom"/>
              <w:rPr>
                <w:del w:id="11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B5C7DC6" w14:textId="783CA1DC" w:rsidR="00E30A85" w:rsidRPr="006609DE" w:rsidDel="006479EA" w:rsidRDefault="00E30A85" w:rsidP="000D5470">
            <w:pPr>
              <w:autoSpaceDE w:val="0"/>
              <w:autoSpaceDN w:val="0"/>
              <w:textAlignment w:val="bottom"/>
              <w:rPr>
                <w:del w:id="111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520E8A" w14:textId="491A6A2F" w:rsidR="00E30A85" w:rsidRPr="006609DE" w:rsidDel="006479EA" w:rsidRDefault="00E30A85" w:rsidP="000D5470">
            <w:pPr>
              <w:autoSpaceDE w:val="0"/>
              <w:autoSpaceDN w:val="0"/>
              <w:textAlignment w:val="bottom"/>
              <w:rPr>
                <w:del w:id="11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504967B" w14:textId="15687142" w:rsidR="00E30A85" w:rsidRPr="006609DE" w:rsidDel="006479EA" w:rsidRDefault="00E30A85" w:rsidP="000D5470">
            <w:pPr>
              <w:autoSpaceDE w:val="0"/>
              <w:autoSpaceDN w:val="0"/>
              <w:textAlignment w:val="bottom"/>
              <w:rPr>
                <w:del w:id="112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C0DB811" w14:textId="62CD9ED5" w:rsidR="00E30A85" w:rsidRPr="006609DE" w:rsidDel="006479EA" w:rsidRDefault="00E30A85" w:rsidP="000D5470">
            <w:pPr>
              <w:autoSpaceDE w:val="0"/>
              <w:autoSpaceDN w:val="0"/>
              <w:textAlignment w:val="bottom"/>
              <w:rPr>
                <w:del w:id="11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5B0D51" w14:textId="05533184" w:rsidR="00E30A85" w:rsidRPr="006609DE" w:rsidDel="006479EA" w:rsidRDefault="00E30A85" w:rsidP="000D5470">
            <w:pPr>
              <w:autoSpaceDE w:val="0"/>
              <w:autoSpaceDN w:val="0"/>
              <w:textAlignment w:val="bottom"/>
              <w:rPr>
                <w:del w:id="112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11A8531" w14:textId="639F4A26" w:rsidR="00E30A85" w:rsidRPr="006609DE" w:rsidDel="006479EA" w:rsidRDefault="00E30A85" w:rsidP="000D5470">
            <w:pPr>
              <w:autoSpaceDE w:val="0"/>
              <w:autoSpaceDN w:val="0"/>
              <w:textAlignment w:val="bottom"/>
              <w:rPr>
                <w:del w:id="11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745515" w14:textId="70EC92A8" w:rsidR="00E30A85" w:rsidRPr="006609DE" w:rsidDel="006479EA" w:rsidRDefault="00E30A85" w:rsidP="000D5470">
            <w:pPr>
              <w:autoSpaceDE w:val="0"/>
              <w:autoSpaceDN w:val="0"/>
              <w:textAlignment w:val="bottom"/>
              <w:rPr>
                <w:del w:id="112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F0EDE2" w14:textId="3EC324BA" w:rsidR="00E30A85" w:rsidRPr="006609DE" w:rsidDel="006479EA" w:rsidRDefault="00E30A85" w:rsidP="000D5470">
            <w:pPr>
              <w:autoSpaceDE w:val="0"/>
              <w:autoSpaceDN w:val="0"/>
              <w:textAlignment w:val="bottom"/>
              <w:rPr>
                <w:del w:id="11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3E2B61F" w14:textId="5F64CA69" w:rsidR="00E30A85" w:rsidRPr="006609DE" w:rsidDel="006479EA" w:rsidRDefault="00E30A85" w:rsidP="000D5470">
            <w:pPr>
              <w:autoSpaceDE w:val="0"/>
              <w:autoSpaceDN w:val="0"/>
              <w:textAlignment w:val="bottom"/>
              <w:rPr>
                <w:del w:id="112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716D86" w14:textId="38B60BFD" w:rsidR="00E30A85" w:rsidRPr="006609DE" w:rsidDel="006479EA" w:rsidRDefault="00E30A85" w:rsidP="000D5470">
            <w:pPr>
              <w:autoSpaceDE w:val="0"/>
              <w:autoSpaceDN w:val="0"/>
              <w:textAlignment w:val="bottom"/>
              <w:rPr>
                <w:del w:id="11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983723D" w14:textId="3AF6CDB0" w:rsidR="00E30A85" w:rsidRPr="006609DE" w:rsidDel="006479EA" w:rsidRDefault="00E30A85" w:rsidP="000D5470">
            <w:pPr>
              <w:autoSpaceDE w:val="0"/>
              <w:autoSpaceDN w:val="0"/>
              <w:textAlignment w:val="bottom"/>
              <w:rPr>
                <w:del w:id="1129" w:author="MORITA Satoshi" w:date="2025-04-16T16:20:00Z"/>
              </w:rPr>
            </w:pPr>
          </w:p>
        </w:tc>
        <w:tc>
          <w:tcPr>
            <w:tcW w:w="357" w:type="dxa"/>
            <w:tcBorders>
              <w:top w:val="single" w:sz="6" w:space="0" w:color="auto"/>
              <w:left w:val="nil"/>
              <w:bottom w:val="single" w:sz="6" w:space="0" w:color="auto"/>
              <w:right w:val="single" w:sz="6" w:space="0" w:color="auto"/>
            </w:tcBorders>
          </w:tcPr>
          <w:p w14:paraId="02C26FB9" w14:textId="293DBE8B" w:rsidR="00E30A85" w:rsidRPr="006609DE" w:rsidDel="006479EA" w:rsidRDefault="00E30A85" w:rsidP="000D5470">
            <w:pPr>
              <w:autoSpaceDE w:val="0"/>
              <w:autoSpaceDN w:val="0"/>
              <w:textAlignment w:val="bottom"/>
              <w:rPr>
                <w:del w:id="1130" w:author="MORITA Satoshi" w:date="2025-04-16T16:20:00Z"/>
              </w:rPr>
            </w:pPr>
          </w:p>
        </w:tc>
      </w:tr>
    </w:tbl>
    <w:p w14:paraId="7D94CF9C" w14:textId="2AEAC6F5" w:rsidR="00E30A85" w:rsidRPr="006609DE" w:rsidDel="006479EA" w:rsidRDefault="00E30A85" w:rsidP="00E30A85">
      <w:pPr>
        <w:autoSpaceDE w:val="0"/>
        <w:autoSpaceDN w:val="0"/>
        <w:textAlignment w:val="bottom"/>
        <w:rPr>
          <w:del w:id="1131"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223FAEEB" w14:textId="09662479">
        <w:trPr>
          <w:cantSplit/>
          <w:trHeight w:val="360"/>
          <w:del w:id="1132"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0ED9F90" w14:textId="0BDF6153" w:rsidR="00E30A85" w:rsidRPr="006609DE" w:rsidDel="006479EA" w:rsidRDefault="00E30A85" w:rsidP="000D5470">
            <w:pPr>
              <w:autoSpaceDE w:val="0"/>
              <w:autoSpaceDN w:val="0"/>
              <w:textAlignment w:val="bottom"/>
              <w:rPr>
                <w:del w:id="113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70F35F2" w14:textId="13A56919" w:rsidR="00E30A85" w:rsidRPr="006609DE" w:rsidDel="006479EA" w:rsidRDefault="00E30A85" w:rsidP="000D5470">
            <w:pPr>
              <w:autoSpaceDE w:val="0"/>
              <w:autoSpaceDN w:val="0"/>
              <w:textAlignment w:val="bottom"/>
              <w:rPr>
                <w:del w:id="11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956E90" w14:textId="4BBDA38C" w:rsidR="00E30A85" w:rsidRPr="006609DE" w:rsidDel="006479EA" w:rsidRDefault="00E30A85" w:rsidP="000D5470">
            <w:pPr>
              <w:autoSpaceDE w:val="0"/>
              <w:autoSpaceDN w:val="0"/>
              <w:textAlignment w:val="bottom"/>
              <w:rPr>
                <w:del w:id="113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8BF687F" w14:textId="453805EE" w:rsidR="00E30A85" w:rsidRPr="006609DE" w:rsidDel="006479EA" w:rsidRDefault="00E30A85" w:rsidP="000D5470">
            <w:pPr>
              <w:autoSpaceDE w:val="0"/>
              <w:autoSpaceDN w:val="0"/>
              <w:textAlignment w:val="bottom"/>
              <w:rPr>
                <w:del w:id="11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218B657" w14:textId="11484DA9" w:rsidR="00E30A85" w:rsidRPr="006609DE" w:rsidDel="006479EA" w:rsidRDefault="00E30A85" w:rsidP="000D5470">
            <w:pPr>
              <w:autoSpaceDE w:val="0"/>
              <w:autoSpaceDN w:val="0"/>
              <w:textAlignment w:val="bottom"/>
              <w:rPr>
                <w:del w:id="113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917F827" w14:textId="1DD809D7" w:rsidR="00E30A85" w:rsidRPr="006609DE" w:rsidDel="006479EA" w:rsidRDefault="00E30A85" w:rsidP="000D5470">
            <w:pPr>
              <w:autoSpaceDE w:val="0"/>
              <w:autoSpaceDN w:val="0"/>
              <w:textAlignment w:val="bottom"/>
              <w:rPr>
                <w:del w:id="11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97D420" w14:textId="03FE2E7D" w:rsidR="00E30A85" w:rsidRPr="006609DE" w:rsidDel="006479EA" w:rsidRDefault="00E30A85" w:rsidP="000D5470">
            <w:pPr>
              <w:autoSpaceDE w:val="0"/>
              <w:autoSpaceDN w:val="0"/>
              <w:textAlignment w:val="bottom"/>
              <w:rPr>
                <w:del w:id="113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6B18EF0" w14:textId="494A196C" w:rsidR="00E30A85" w:rsidRPr="006609DE" w:rsidDel="006479EA" w:rsidRDefault="00E30A85" w:rsidP="000D5470">
            <w:pPr>
              <w:autoSpaceDE w:val="0"/>
              <w:autoSpaceDN w:val="0"/>
              <w:textAlignment w:val="bottom"/>
              <w:rPr>
                <w:del w:id="11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4C579AE" w14:textId="3ABE1DED" w:rsidR="00E30A85" w:rsidRPr="006609DE" w:rsidDel="006479EA" w:rsidRDefault="00E30A85" w:rsidP="000D5470">
            <w:pPr>
              <w:autoSpaceDE w:val="0"/>
              <w:autoSpaceDN w:val="0"/>
              <w:textAlignment w:val="bottom"/>
              <w:rPr>
                <w:del w:id="114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6DA0903" w14:textId="2A8ED0D6" w:rsidR="00E30A85" w:rsidRPr="006609DE" w:rsidDel="006479EA" w:rsidRDefault="00E30A85" w:rsidP="000D5470">
            <w:pPr>
              <w:autoSpaceDE w:val="0"/>
              <w:autoSpaceDN w:val="0"/>
              <w:textAlignment w:val="bottom"/>
              <w:rPr>
                <w:del w:id="11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989B39" w14:textId="43EE5D03" w:rsidR="00E30A85" w:rsidRPr="006609DE" w:rsidDel="006479EA" w:rsidRDefault="00E30A85" w:rsidP="000D5470">
            <w:pPr>
              <w:autoSpaceDE w:val="0"/>
              <w:autoSpaceDN w:val="0"/>
              <w:textAlignment w:val="bottom"/>
              <w:rPr>
                <w:del w:id="114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A879919" w14:textId="2A730991" w:rsidR="00E30A85" w:rsidRPr="006609DE" w:rsidDel="006479EA" w:rsidRDefault="00E30A85" w:rsidP="000D5470">
            <w:pPr>
              <w:autoSpaceDE w:val="0"/>
              <w:autoSpaceDN w:val="0"/>
              <w:textAlignment w:val="bottom"/>
              <w:rPr>
                <w:del w:id="11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09212F" w14:textId="1A42D279" w:rsidR="00E30A85" w:rsidRPr="006609DE" w:rsidDel="006479EA" w:rsidRDefault="00E30A85" w:rsidP="000D5470">
            <w:pPr>
              <w:autoSpaceDE w:val="0"/>
              <w:autoSpaceDN w:val="0"/>
              <w:textAlignment w:val="bottom"/>
              <w:rPr>
                <w:del w:id="114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C4ADE65" w14:textId="10913AC9" w:rsidR="00E30A85" w:rsidRPr="006609DE" w:rsidDel="006479EA" w:rsidRDefault="00E30A85" w:rsidP="000D5470">
            <w:pPr>
              <w:autoSpaceDE w:val="0"/>
              <w:autoSpaceDN w:val="0"/>
              <w:textAlignment w:val="bottom"/>
              <w:rPr>
                <w:del w:id="11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F4285C2" w14:textId="2E88E7CB" w:rsidR="00E30A85" w:rsidRPr="006609DE" w:rsidDel="006479EA" w:rsidRDefault="00E30A85" w:rsidP="000D5470">
            <w:pPr>
              <w:autoSpaceDE w:val="0"/>
              <w:autoSpaceDN w:val="0"/>
              <w:textAlignment w:val="bottom"/>
              <w:rPr>
                <w:del w:id="114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6123EBD" w14:textId="5531281E" w:rsidR="00E30A85" w:rsidRPr="006609DE" w:rsidDel="006479EA" w:rsidRDefault="00E30A85" w:rsidP="000D5470">
            <w:pPr>
              <w:autoSpaceDE w:val="0"/>
              <w:autoSpaceDN w:val="0"/>
              <w:textAlignment w:val="bottom"/>
              <w:rPr>
                <w:del w:id="11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FDBBA4" w14:textId="59DCEAC7" w:rsidR="00E30A85" w:rsidRPr="006609DE" w:rsidDel="006479EA" w:rsidRDefault="00E30A85" w:rsidP="000D5470">
            <w:pPr>
              <w:autoSpaceDE w:val="0"/>
              <w:autoSpaceDN w:val="0"/>
              <w:textAlignment w:val="bottom"/>
              <w:rPr>
                <w:del w:id="114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145A65" w14:textId="0B27B302" w:rsidR="00E30A85" w:rsidRPr="006609DE" w:rsidDel="006479EA" w:rsidRDefault="00E30A85" w:rsidP="000D5470">
            <w:pPr>
              <w:autoSpaceDE w:val="0"/>
              <w:autoSpaceDN w:val="0"/>
              <w:textAlignment w:val="bottom"/>
              <w:rPr>
                <w:del w:id="11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8DCAA0A" w14:textId="0D0AF79F" w:rsidR="00E30A85" w:rsidRPr="006609DE" w:rsidDel="006479EA" w:rsidRDefault="00E30A85" w:rsidP="000D5470">
            <w:pPr>
              <w:autoSpaceDE w:val="0"/>
              <w:autoSpaceDN w:val="0"/>
              <w:textAlignment w:val="bottom"/>
              <w:rPr>
                <w:del w:id="115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473F0D7" w14:textId="78CA4276" w:rsidR="00E30A85" w:rsidRPr="006609DE" w:rsidDel="006479EA" w:rsidRDefault="00E30A85" w:rsidP="000D5470">
            <w:pPr>
              <w:autoSpaceDE w:val="0"/>
              <w:autoSpaceDN w:val="0"/>
              <w:textAlignment w:val="bottom"/>
              <w:rPr>
                <w:del w:id="11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EEB2C37" w14:textId="02648F73" w:rsidR="00E30A85" w:rsidRPr="006609DE" w:rsidDel="006479EA" w:rsidRDefault="00E30A85" w:rsidP="000D5470">
            <w:pPr>
              <w:autoSpaceDE w:val="0"/>
              <w:autoSpaceDN w:val="0"/>
              <w:textAlignment w:val="bottom"/>
              <w:rPr>
                <w:del w:id="115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F0C1817" w14:textId="66DFD583" w:rsidR="00E30A85" w:rsidRPr="006609DE" w:rsidDel="006479EA" w:rsidRDefault="00E30A85" w:rsidP="000D5470">
            <w:pPr>
              <w:autoSpaceDE w:val="0"/>
              <w:autoSpaceDN w:val="0"/>
              <w:textAlignment w:val="bottom"/>
              <w:rPr>
                <w:del w:id="11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050996" w14:textId="340EFF46" w:rsidR="00E30A85" w:rsidRPr="006609DE" w:rsidDel="006479EA" w:rsidRDefault="00E30A85" w:rsidP="000D5470">
            <w:pPr>
              <w:autoSpaceDE w:val="0"/>
              <w:autoSpaceDN w:val="0"/>
              <w:textAlignment w:val="bottom"/>
              <w:rPr>
                <w:del w:id="115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24DBA86" w14:textId="3E63F480" w:rsidR="00E30A85" w:rsidRPr="006609DE" w:rsidDel="006479EA" w:rsidRDefault="00E30A85" w:rsidP="000D5470">
            <w:pPr>
              <w:autoSpaceDE w:val="0"/>
              <w:autoSpaceDN w:val="0"/>
              <w:textAlignment w:val="bottom"/>
              <w:rPr>
                <w:del w:id="1156" w:author="MORITA Satoshi" w:date="2025-04-16T16:20:00Z"/>
              </w:rPr>
            </w:pPr>
          </w:p>
        </w:tc>
        <w:tc>
          <w:tcPr>
            <w:tcW w:w="357" w:type="dxa"/>
            <w:tcBorders>
              <w:top w:val="single" w:sz="6" w:space="0" w:color="auto"/>
              <w:left w:val="nil"/>
              <w:bottom w:val="single" w:sz="6" w:space="0" w:color="auto"/>
              <w:right w:val="single" w:sz="6" w:space="0" w:color="auto"/>
            </w:tcBorders>
          </w:tcPr>
          <w:p w14:paraId="0AF98A6A" w14:textId="1BA7A4B3" w:rsidR="00E30A85" w:rsidRPr="006609DE" w:rsidDel="006479EA" w:rsidRDefault="00E30A85" w:rsidP="000D5470">
            <w:pPr>
              <w:autoSpaceDE w:val="0"/>
              <w:autoSpaceDN w:val="0"/>
              <w:textAlignment w:val="bottom"/>
              <w:rPr>
                <w:del w:id="1157" w:author="MORITA Satoshi" w:date="2025-04-16T16:20:00Z"/>
              </w:rPr>
            </w:pPr>
          </w:p>
        </w:tc>
      </w:tr>
    </w:tbl>
    <w:p w14:paraId="00263FDF" w14:textId="2E91E756" w:rsidR="00E30A85" w:rsidRPr="006609DE" w:rsidDel="006479EA" w:rsidRDefault="00E30A85" w:rsidP="00E30A85">
      <w:pPr>
        <w:autoSpaceDE w:val="0"/>
        <w:autoSpaceDN w:val="0"/>
        <w:textAlignment w:val="bottom"/>
        <w:rPr>
          <w:del w:id="1158"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32899A5B" w14:textId="50EADBB3">
        <w:trPr>
          <w:cantSplit/>
          <w:trHeight w:val="360"/>
          <w:del w:id="1159"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566D00F6" w14:textId="2E649C9E" w:rsidR="00E30A85" w:rsidRPr="006609DE" w:rsidDel="006479EA" w:rsidRDefault="00E30A85" w:rsidP="000D5470">
            <w:pPr>
              <w:autoSpaceDE w:val="0"/>
              <w:autoSpaceDN w:val="0"/>
              <w:textAlignment w:val="bottom"/>
              <w:rPr>
                <w:del w:id="11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ECACAFD" w14:textId="64D93316" w:rsidR="00E30A85" w:rsidRPr="006609DE" w:rsidDel="006479EA" w:rsidRDefault="00E30A85" w:rsidP="000D5470">
            <w:pPr>
              <w:autoSpaceDE w:val="0"/>
              <w:autoSpaceDN w:val="0"/>
              <w:textAlignment w:val="bottom"/>
              <w:rPr>
                <w:del w:id="116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DA2A2C" w14:textId="7B89BD16" w:rsidR="00E30A85" w:rsidRPr="006609DE" w:rsidDel="006479EA" w:rsidRDefault="00E30A85" w:rsidP="000D5470">
            <w:pPr>
              <w:autoSpaceDE w:val="0"/>
              <w:autoSpaceDN w:val="0"/>
              <w:textAlignment w:val="bottom"/>
              <w:rPr>
                <w:del w:id="11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090A0CB" w14:textId="6E27FCFC" w:rsidR="00E30A85" w:rsidRPr="006609DE" w:rsidDel="006479EA" w:rsidRDefault="00E30A85" w:rsidP="000D5470">
            <w:pPr>
              <w:autoSpaceDE w:val="0"/>
              <w:autoSpaceDN w:val="0"/>
              <w:textAlignment w:val="bottom"/>
              <w:rPr>
                <w:del w:id="116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775582C" w14:textId="0F214377" w:rsidR="00E30A85" w:rsidRPr="006609DE" w:rsidDel="006479EA" w:rsidRDefault="00E30A85" w:rsidP="000D5470">
            <w:pPr>
              <w:autoSpaceDE w:val="0"/>
              <w:autoSpaceDN w:val="0"/>
              <w:textAlignment w:val="bottom"/>
              <w:rPr>
                <w:del w:id="116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C47451" w14:textId="0A25DFB6" w:rsidR="00E30A85" w:rsidRPr="006609DE" w:rsidDel="006479EA" w:rsidRDefault="00E30A85" w:rsidP="000D5470">
            <w:pPr>
              <w:autoSpaceDE w:val="0"/>
              <w:autoSpaceDN w:val="0"/>
              <w:textAlignment w:val="bottom"/>
              <w:rPr>
                <w:del w:id="116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AAF0338" w14:textId="6A03F46C" w:rsidR="00E30A85" w:rsidRPr="006609DE" w:rsidDel="006479EA" w:rsidRDefault="00E30A85" w:rsidP="000D5470">
            <w:pPr>
              <w:autoSpaceDE w:val="0"/>
              <w:autoSpaceDN w:val="0"/>
              <w:textAlignment w:val="bottom"/>
              <w:rPr>
                <w:del w:id="116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171B533D" w14:textId="34C4D2FD" w:rsidR="00E30A85" w:rsidRPr="006609DE" w:rsidDel="006479EA" w:rsidRDefault="00E30A85" w:rsidP="000D5470">
            <w:pPr>
              <w:autoSpaceDE w:val="0"/>
              <w:autoSpaceDN w:val="0"/>
              <w:textAlignment w:val="bottom"/>
              <w:rPr>
                <w:del w:id="116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55011D" w14:textId="7DDF0222" w:rsidR="00E30A85" w:rsidRPr="006609DE" w:rsidDel="006479EA" w:rsidRDefault="00E30A85" w:rsidP="000D5470">
            <w:pPr>
              <w:autoSpaceDE w:val="0"/>
              <w:autoSpaceDN w:val="0"/>
              <w:textAlignment w:val="bottom"/>
              <w:rPr>
                <w:del w:id="116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E18609E" w14:textId="6F61C477" w:rsidR="00E30A85" w:rsidRPr="006609DE" w:rsidDel="006479EA" w:rsidRDefault="00E30A85" w:rsidP="000D5470">
            <w:pPr>
              <w:autoSpaceDE w:val="0"/>
              <w:autoSpaceDN w:val="0"/>
              <w:textAlignment w:val="bottom"/>
              <w:rPr>
                <w:del w:id="116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83F783F" w14:textId="14BAFBA6" w:rsidR="00E30A85" w:rsidRPr="006609DE" w:rsidDel="006479EA" w:rsidRDefault="00E30A85" w:rsidP="000D5470">
            <w:pPr>
              <w:autoSpaceDE w:val="0"/>
              <w:autoSpaceDN w:val="0"/>
              <w:textAlignment w:val="bottom"/>
              <w:rPr>
                <w:del w:id="117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5F4E39F" w14:textId="6454D0DD" w:rsidR="00E30A85" w:rsidRPr="006609DE" w:rsidDel="006479EA" w:rsidRDefault="00E30A85" w:rsidP="000D5470">
            <w:pPr>
              <w:autoSpaceDE w:val="0"/>
              <w:autoSpaceDN w:val="0"/>
              <w:textAlignment w:val="bottom"/>
              <w:rPr>
                <w:del w:id="117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ECD49B1" w14:textId="24DDAC04" w:rsidR="00E30A85" w:rsidRPr="006609DE" w:rsidDel="006479EA" w:rsidRDefault="00E30A85" w:rsidP="000D5470">
            <w:pPr>
              <w:autoSpaceDE w:val="0"/>
              <w:autoSpaceDN w:val="0"/>
              <w:textAlignment w:val="bottom"/>
              <w:rPr>
                <w:del w:id="117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490D9C0" w14:textId="671CE759" w:rsidR="00E30A85" w:rsidRPr="006609DE" w:rsidDel="006479EA" w:rsidRDefault="00E30A85" w:rsidP="000D5470">
            <w:pPr>
              <w:autoSpaceDE w:val="0"/>
              <w:autoSpaceDN w:val="0"/>
              <w:textAlignment w:val="bottom"/>
              <w:rPr>
                <w:del w:id="117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3FE7B69" w14:textId="5AE42FA0" w:rsidR="00E30A85" w:rsidRPr="006609DE" w:rsidDel="006479EA" w:rsidRDefault="00E30A85" w:rsidP="000D5470">
            <w:pPr>
              <w:autoSpaceDE w:val="0"/>
              <w:autoSpaceDN w:val="0"/>
              <w:textAlignment w:val="bottom"/>
              <w:rPr>
                <w:del w:id="117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4D12AC2" w14:textId="7F03F559" w:rsidR="00E30A85" w:rsidRPr="006609DE" w:rsidDel="006479EA" w:rsidRDefault="00E30A85" w:rsidP="000D5470">
            <w:pPr>
              <w:autoSpaceDE w:val="0"/>
              <w:autoSpaceDN w:val="0"/>
              <w:textAlignment w:val="bottom"/>
              <w:rPr>
                <w:del w:id="117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762367C" w14:textId="55E84A92" w:rsidR="00E30A85" w:rsidRPr="006609DE" w:rsidDel="006479EA" w:rsidRDefault="00E30A85" w:rsidP="000D5470">
            <w:pPr>
              <w:autoSpaceDE w:val="0"/>
              <w:autoSpaceDN w:val="0"/>
              <w:textAlignment w:val="bottom"/>
              <w:rPr>
                <w:del w:id="117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DD0FCFF" w14:textId="4B81AAF7" w:rsidR="00E30A85" w:rsidRPr="006609DE" w:rsidDel="006479EA" w:rsidRDefault="00E30A85" w:rsidP="000D5470">
            <w:pPr>
              <w:autoSpaceDE w:val="0"/>
              <w:autoSpaceDN w:val="0"/>
              <w:textAlignment w:val="bottom"/>
              <w:rPr>
                <w:del w:id="117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586CD8E" w14:textId="48889D19" w:rsidR="00E30A85" w:rsidRPr="006609DE" w:rsidDel="006479EA" w:rsidRDefault="00E30A85" w:rsidP="000D5470">
            <w:pPr>
              <w:autoSpaceDE w:val="0"/>
              <w:autoSpaceDN w:val="0"/>
              <w:textAlignment w:val="bottom"/>
              <w:rPr>
                <w:del w:id="117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F88916F" w14:textId="3BFF99FB" w:rsidR="00E30A85" w:rsidRPr="006609DE" w:rsidDel="006479EA" w:rsidRDefault="00E30A85" w:rsidP="000D5470">
            <w:pPr>
              <w:autoSpaceDE w:val="0"/>
              <w:autoSpaceDN w:val="0"/>
              <w:textAlignment w:val="bottom"/>
              <w:rPr>
                <w:del w:id="117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54028CA" w14:textId="57C2FA1D" w:rsidR="00E30A85" w:rsidRPr="006609DE" w:rsidDel="006479EA" w:rsidRDefault="00E30A85" w:rsidP="000D5470">
            <w:pPr>
              <w:autoSpaceDE w:val="0"/>
              <w:autoSpaceDN w:val="0"/>
              <w:textAlignment w:val="bottom"/>
              <w:rPr>
                <w:del w:id="118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969A294" w14:textId="6E0212C2" w:rsidR="00E30A85" w:rsidRPr="006609DE" w:rsidDel="006479EA" w:rsidRDefault="00E30A85" w:rsidP="000D5470">
            <w:pPr>
              <w:autoSpaceDE w:val="0"/>
              <w:autoSpaceDN w:val="0"/>
              <w:textAlignment w:val="bottom"/>
              <w:rPr>
                <w:del w:id="118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8ECF65" w14:textId="60968FB7" w:rsidR="00E30A85" w:rsidRPr="006609DE" w:rsidDel="006479EA" w:rsidRDefault="00E30A85" w:rsidP="000D5470">
            <w:pPr>
              <w:autoSpaceDE w:val="0"/>
              <w:autoSpaceDN w:val="0"/>
              <w:textAlignment w:val="bottom"/>
              <w:rPr>
                <w:del w:id="118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5B74869" w14:textId="0B144769" w:rsidR="00E30A85" w:rsidRPr="006609DE" w:rsidDel="006479EA" w:rsidRDefault="00E30A85" w:rsidP="000D5470">
            <w:pPr>
              <w:autoSpaceDE w:val="0"/>
              <w:autoSpaceDN w:val="0"/>
              <w:textAlignment w:val="bottom"/>
              <w:rPr>
                <w:del w:id="1183" w:author="MORITA Satoshi" w:date="2025-04-16T16:20:00Z"/>
              </w:rPr>
            </w:pPr>
          </w:p>
        </w:tc>
        <w:tc>
          <w:tcPr>
            <w:tcW w:w="357" w:type="dxa"/>
            <w:tcBorders>
              <w:top w:val="single" w:sz="6" w:space="0" w:color="auto"/>
              <w:left w:val="nil"/>
              <w:bottom w:val="single" w:sz="6" w:space="0" w:color="auto"/>
              <w:right w:val="single" w:sz="6" w:space="0" w:color="auto"/>
            </w:tcBorders>
          </w:tcPr>
          <w:p w14:paraId="63619B24" w14:textId="24043826" w:rsidR="00E30A85" w:rsidRPr="006609DE" w:rsidDel="006479EA" w:rsidRDefault="00E30A85" w:rsidP="000D5470">
            <w:pPr>
              <w:autoSpaceDE w:val="0"/>
              <w:autoSpaceDN w:val="0"/>
              <w:textAlignment w:val="bottom"/>
              <w:rPr>
                <w:del w:id="1184" w:author="MORITA Satoshi" w:date="2025-04-16T16:20:00Z"/>
              </w:rPr>
            </w:pPr>
          </w:p>
        </w:tc>
      </w:tr>
    </w:tbl>
    <w:p w14:paraId="63F36C93" w14:textId="5CFB5052" w:rsidR="00E30A85" w:rsidRPr="006609DE" w:rsidDel="006479EA" w:rsidRDefault="00E30A85" w:rsidP="00E30A85">
      <w:pPr>
        <w:autoSpaceDE w:val="0"/>
        <w:autoSpaceDN w:val="0"/>
        <w:textAlignment w:val="bottom"/>
        <w:rPr>
          <w:del w:id="1185" w:author="MORITA Satoshi" w:date="2025-04-16T16:20:00Z"/>
          <w:sz w:val="12"/>
        </w:rPr>
      </w:pPr>
    </w:p>
    <w:tbl>
      <w:tblPr>
        <w:tblW w:w="0" w:type="auto"/>
        <w:tblLayout w:type="fixed"/>
        <w:tblCellMar>
          <w:left w:w="28" w:type="dxa"/>
          <w:right w:w="28"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E30A85" w:rsidRPr="006609DE" w:rsidDel="006479EA" w14:paraId="4992A951" w14:textId="599110B0">
        <w:trPr>
          <w:cantSplit/>
          <w:trHeight w:val="360"/>
          <w:del w:id="1186" w:author="MORITA Satoshi" w:date="2025-04-16T16:20:00Z"/>
        </w:trPr>
        <w:tc>
          <w:tcPr>
            <w:tcW w:w="357" w:type="dxa"/>
            <w:tcBorders>
              <w:top w:val="single" w:sz="6" w:space="0" w:color="auto"/>
              <w:left w:val="single" w:sz="6" w:space="0" w:color="auto"/>
              <w:bottom w:val="single" w:sz="6" w:space="0" w:color="auto"/>
              <w:right w:val="dotted" w:sz="6" w:space="0" w:color="auto"/>
            </w:tcBorders>
          </w:tcPr>
          <w:p w14:paraId="0C99233D" w14:textId="30454204" w:rsidR="00E30A85" w:rsidRPr="006609DE" w:rsidDel="006479EA" w:rsidRDefault="00E30A85" w:rsidP="000D5470">
            <w:pPr>
              <w:autoSpaceDE w:val="0"/>
              <w:autoSpaceDN w:val="0"/>
              <w:textAlignment w:val="bottom"/>
              <w:rPr>
                <w:del w:id="118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9E99AD9" w14:textId="6C026054" w:rsidR="00E30A85" w:rsidRPr="006609DE" w:rsidDel="006479EA" w:rsidRDefault="00E30A85" w:rsidP="000D5470">
            <w:pPr>
              <w:autoSpaceDE w:val="0"/>
              <w:autoSpaceDN w:val="0"/>
              <w:textAlignment w:val="bottom"/>
              <w:rPr>
                <w:del w:id="118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1E65FCF" w14:textId="32365E4B" w:rsidR="00E30A85" w:rsidRPr="006609DE" w:rsidDel="006479EA" w:rsidRDefault="00E30A85" w:rsidP="000D5470">
            <w:pPr>
              <w:autoSpaceDE w:val="0"/>
              <w:autoSpaceDN w:val="0"/>
              <w:textAlignment w:val="bottom"/>
              <w:rPr>
                <w:del w:id="118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DF64E08" w14:textId="6ACC2CC0" w:rsidR="00E30A85" w:rsidRPr="006609DE" w:rsidDel="006479EA" w:rsidRDefault="00E30A85" w:rsidP="000D5470">
            <w:pPr>
              <w:autoSpaceDE w:val="0"/>
              <w:autoSpaceDN w:val="0"/>
              <w:textAlignment w:val="bottom"/>
              <w:rPr>
                <w:del w:id="119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D1C6DD6" w14:textId="35DDA2DC" w:rsidR="00E30A85" w:rsidRPr="006609DE" w:rsidDel="006479EA" w:rsidRDefault="00E30A85" w:rsidP="000D5470">
            <w:pPr>
              <w:autoSpaceDE w:val="0"/>
              <w:autoSpaceDN w:val="0"/>
              <w:textAlignment w:val="bottom"/>
              <w:rPr>
                <w:del w:id="119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6AE77EB" w14:textId="12BD94FC" w:rsidR="00E30A85" w:rsidRPr="006609DE" w:rsidDel="006479EA" w:rsidRDefault="00E30A85" w:rsidP="000D5470">
            <w:pPr>
              <w:autoSpaceDE w:val="0"/>
              <w:autoSpaceDN w:val="0"/>
              <w:textAlignment w:val="bottom"/>
              <w:rPr>
                <w:del w:id="119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E3B4FA8" w14:textId="0E0950D5" w:rsidR="00E30A85" w:rsidRPr="006609DE" w:rsidDel="006479EA" w:rsidRDefault="00E30A85" w:rsidP="000D5470">
            <w:pPr>
              <w:autoSpaceDE w:val="0"/>
              <w:autoSpaceDN w:val="0"/>
              <w:textAlignment w:val="bottom"/>
              <w:rPr>
                <w:del w:id="119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46BBF58" w14:textId="166EA138" w:rsidR="00E30A85" w:rsidRPr="006609DE" w:rsidDel="006479EA" w:rsidRDefault="00E30A85" w:rsidP="000D5470">
            <w:pPr>
              <w:autoSpaceDE w:val="0"/>
              <w:autoSpaceDN w:val="0"/>
              <w:textAlignment w:val="bottom"/>
              <w:rPr>
                <w:del w:id="119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498483E" w14:textId="2D2BB0C5" w:rsidR="00E30A85" w:rsidRPr="006609DE" w:rsidDel="006479EA" w:rsidRDefault="00E30A85" w:rsidP="000D5470">
            <w:pPr>
              <w:autoSpaceDE w:val="0"/>
              <w:autoSpaceDN w:val="0"/>
              <w:textAlignment w:val="bottom"/>
              <w:rPr>
                <w:del w:id="119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11851FB" w14:textId="00293DBA" w:rsidR="00E30A85" w:rsidRPr="006609DE" w:rsidDel="006479EA" w:rsidRDefault="00E30A85" w:rsidP="000D5470">
            <w:pPr>
              <w:autoSpaceDE w:val="0"/>
              <w:autoSpaceDN w:val="0"/>
              <w:textAlignment w:val="bottom"/>
              <w:rPr>
                <w:del w:id="119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D0DF3C2" w14:textId="4931B8F9" w:rsidR="00E30A85" w:rsidRPr="006609DE" w:rsidDel="006479EA" w:rsidRDefault="00E30A85" w:rsidP="000D5470">
            <w:pPr>
              <w:autoSpaceDE w:val="0"/>
              <w:autoSpaceDN w:val="0"/>
              <w:textAlignment w:val="bottom"/>
              <w:rPr>
                <w:del w:id="119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B4D30C5" w14:textId="13920F57" w:rsidR="00E30A85" w:rsidRPr="006609DE" w:rsidDel="006479EA" w:rsidRDefault="00E30A85" w:rsidP="000D5470">
            <w:pPr>
              <w:autoSpaceDE w:val="0"/>
              <w:autoSpaceDN w:val="0"/>
              <w:textAlignment w:val="bottom"/>
              <w:rPr>
                <w:del w:id="119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4B54C07F" w14:textId="6563272A" w:rsidR="00E30A85" w:rsidRPr="006609DE" w:rsidDel="006479EA" w:rsidRDefault="00E30A85" w:rsidP="000D5470">
            <w:pPr>
              <w:autoSpaceDE w:val="0"/>
              <w:autoSpaceDN w:val="0"/>
              <w:textAlignment w:val="bottom"/>
              <w:rPr>
                <w:del w:id="119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D699431" w14:textId="27E256B1" w:rsidR="00E30A85" w:rsidRPr="006609DE" w:rsidDel="006479EA" w:rsidRDefault="00E30A85" w:rsidP="000D5470">
            <w:pPr>
              <w:autoSpaceDE w:val="0"/>
              <w:autoSpaceDN w:val="0"/>
              <w:textAlignment w:val="bottom"/>
              <w:rPr>
                <w:del w:id="120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66DD4A" w14:textId="31249560" w:rsidR="00E30A85" w:rsidRPr="006609DE" w:rsidDel="006479EA" w:rsidRDefault="00E30A85" w:rsidP="000D5470">
            <w:pPr>
              <w:autoSpaceDE w:val="0"/>
              <w:autoSpaceDN w:val="0"/>
              <w:textAlignment w:val="bottom"/>
              <w:rPr>
                <w:del w:id="1201"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3443048" w14:textId="63834BE1" w:rsidR="00E30A85" w:rsidRPr="006609DE" w:rsidDel="006479EA" w:rsidRDefault="00E30A85" w:rsidP="000D5470">
            <w:pPr>
              <w:autoSpaceDE w:val="0"/>
              <w:autoSpaceDN w:val="0"/>
              <w:textAlignment w:val="bottom"/>
              <w:rPr>
                <w:del w:id="120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9FD102C" w14:textId="3F02E5EF" w:rsidR="00E30A85" w:rsidRPr="006609DE" w:rsidDel="006479EA" w:rsidRDefault="00E30A85" w:rsidP="000D5470">
            <w:pPr>
              <w:autoSpaceDE w:val="0"/>
              <w:autoSpaceDN w:val="0"/>
              <w:textAlignment w:val="bottom"/>
              <w:rPr>
                <w:del w:id="1203"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7C6255E7" w14:textId="6D3BCA94" w:rsidR="00E30A85" w:rsidRPr="006609DE" w:rsidDel="006479EA" w:rsidRDefault="00E30A85" w:rsidP="000D5470">
            <w:pPr>
              <w:autoSpaceDE w:val="0"/>
              <w:autoSpaceDN w:val="0"/>
              <w:textAlignment w:val="bottom"/>
              <w:rPr>
                <w:del w:id="120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63866ABD" w14:textId="29D777EB" w:rsidR="00E30A85" w:rsidRPr="006609DE" w:rsidDel="006479EA" w:rsidRDefault="00E30A85" w:rsidP="000D5470">
            <w:pPr>
              <w:autoSpaceDE w:val="0"/>
              <w:autoSpaceDN w:val="0"/>
              <w:textAlignment w:val="bottom"/>
              <w:rPr>
                <w:del w:id="1205"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36B9BD30" w14:textId="4A20386E" w:rsidR="00E30A85" w:rsidRPr="006609DE" w:rsidDel="006479EA" w:rsidRDefault="00E30A85" w:rsidP="000D5470">
            <w:pPr>
              <w:autoSpaceDE w:val="0"/>
              <w:autoSpaceDN w:val="0"/>
              <w:textAlignment w:val="bottom"/>
              <w:rPr>
                <w:del w:id="120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E9B9CD4" w14:textId="5121A76E" w:rsidR="00E30A85" w:rsidRPr="006609DE" w:rsidDel="006479EA" w:rsidRDefault="00E30A85" w:rsidP="000D5470">
            <w:pPr>
              <w:autoSpaceDE w:val="0"/>
              <w:autoSpaceDN w:val="0"/>
              <w:textAlignment w:val="bottom"/>
              <w:rPr>
                <w:del w:id="1207"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02DC21F3" w14:textId="13210E24" w:rsidR="00E30A85" w:rsidRPr="006609DE" w:rsidDel="006479EA" w:rsidRDefault="00E30A85" w:rsidP="000D5470">
            <w:pPr>
              <w:autoSpaceDE w:val="0"/>
              <w:autoSpaceDN w:val="0"/>
              <w:textAlignment w:val="bottom"/>
              <w:rPr>
                <w:del w:id="120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520F0BD7" w14:textId="7628331F" w:rsidR="00E30A85" w:rsidRPr="006609DE" w:rsidDel="006479EA" w:rsidRDefault="00E30A85" w:rsidP="000D5470">
            <w:pPr>
              <w:autoSpaceDE w:val="0"/>
              <w:autoSpaceDN w:val="0"/>
              <w:textAlignment w:val="bottom"/>
              <w:rPr>
                <w:del w:id="1209"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
          <w:p w14:paraId="26462986" w14:textId="7F3E275E" w:rsidR="00E30A85" w:rsidRPr="006609DE" w:rsidDel="006479EA" w:rsidRDefault="00E30A85" w:rsidP="000D5470">
            <w:pPr>
              <w:autoSpaceDE w:val="0"/>
              <w:autoSpaceDN w:val="0"/>
              <w:textAlignment w:val="bottom"/>
              <w:rPr>
                <w:del w:id="1210" w:author="MORITA Satoshi" w:date="2025-04-16T16:20:00Z"/>
              </w:rPr>
            </w:pPr>
          </w:p>
        </w:tc>
        <w:tc>
          <w:tcPr>
            <w:tcW w:w="357" w:type="dxa"/>
            <w:tcBorders>
              <w:top w:val="single" w:sz="6" w:space="0" w:color="auto"/>
              <w:left w:val="nil"/>
              <w:bottom w:val="single" w:sz="6" w:space="0" w:color="auto"/>
              <w:right w:val="single" w:sz="6" w:space="0" w:color="auto"/>
            </w:tcBorders>
          </w:tcPr>
          <w:p w14:paraId="6CB3D22B" w14:textId="0E792BC6" w:rsidR="00E30A85" w:rsidRPr="006609DE" w:rsidDel="006479EA" w:rsidRDefault="00E30A85" w:rsidP="000D5470">
            <w:pPr>
              <w:autoSpaceDE w:val="0"/>
              <w:autoSpaceDN w:val="0"/>
              <w:textAlignment w:val="bottom"/>
              <w:rPr>
                <w:del w:id="1211" w:author="MORITA Satoshi" w:date="2025-04-16T16:20:00Z"/>
              </w:rPr>
            </w:pPr>
          </w:p>
        </w:tc>
      </w:tr>
    </w:tbl>
    <w:p w14:paraId="1A765F45" w14:textId="2D3A0DE6" w:rsidR="00E30A85" w:rsidRPr="006609DE" w:rsidDel="006479EA" w:rsidRDefault="00E30A85" w:rsidP="00E30A85">
      <w:pPr>
        <w:autoSpaceDE w:val="0"/>
        <w:autoSpaceDN w:val="0"/>
        <w:textAlignment w:val="bottom"/>
        <w:rPr>
          <w:del w:id="1212" w:author="MORITA Satoshi" w:date="2025-04-16T16:20:00Z"/>
          <w:sz w:val="12"/>
        </w:rPr>
      </w:pPr>
    </w:p>
    <w:tbl>
      <w:tblPr>
        <w:tblW w:w="9384" w:type="dxa"/>
        <w:tblLayout w:type="fixed"/>
        <w:tblCellMar>
          <w:left w:w="28" w:type="dxa"/>
          <w:right w:w="28" w:type="dxa"/>
        </w:tblCellMar>
        <w:tblLook w:val="0000" w:firstRow="0" w:lastRow="0" w:firstColumn="0" w:lastColumn="0" w:noHBand="0" w:noVBand="0"/>
        <w:tblPrChange w:id="1213" w:author="MORITA Satoshi" w:date="2025-04-16T09:04:00Z">
          <w:tblPr>
            <w:tblW w:w="0" w:type="auto"/>
            <w:tblLayout w:type="fixed"/>
            <w:tblCellMar>
              <w:left w:w="28" w:type="dxa"/>
              <w:right w:w="28" w:type="dxa"/>
            </w:tblCellMar>
            <w:tblLook w:val="0000" w:firstRow="0" w:lastRow="0" w:firstColumn="0" w:lastColumn="0" w:noHBand="0" w:noVBand="0"/>
          </w:tblPr>
        </w:tblPrChange>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459"/>
        <w:tblGridChange w:id="1214">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blGridChange>
      </w:tblGrid>
      <w:tr w:rsidR="00AC0004" w:rsidRPr="006609DE" w:rsidDel="006479EA" w14:paraId="2CA0A3FB" w14:textId="6FAEDF21" w:rsidTr="00CD5529">
        <w:trPr>
          <w:cantSplit/>
          <w:trHeight w:val="360"/>
          <w:del w:id="1215" w:author="MORITA Satoshi" w:date="2025-04-16T16:20:00Z"/>
          <w:trPrChange w:id="1216" w:author="MORITA Satoshi" w:date="2025-04-16T09:04:00Z">
            <w:trPr>
              <w:cantSplit/>
              <w:trHeight w:val="360"/>
            </w:trPr>
          </w:trPrChange>
        </w:trPr>
        <w:tc>
          <w:tcPr>
            <w:tcW w:w="357" w:type="dxa"/>
            <w:tcBorders>
              <w:top w:val="single" w:sz="6" w:space="0" w:color="auto"/>
              <w:left w:val="single" w:sz="6" w:space="0" w:color="auto"/>
              <w:bottom w:val="single" w:sz="6" w:space="0" w:color="auto"/>
              <w:right w:val="dotted" w:sz="6" w:space="0" w:color="auto"/>
            </w:tcBorders>
            <w:tcPrChange w:id="1217" w:author="MORITA Satoshi" w:date="2025-04-16T09:04:00Z">
              <w:tcPr>
                <w:tcW w:w="357" w:type="dxa"/>
                <w:tcBorders>
                  <w:top w:val="single" w:sz="6" w:space="0" w:color="auto"/>
                  <w:left w:val="single" w:sz="6" w:space="0" w:color="auto"/>
                  <w:bottom w:val="single" w:sz="6" w:space="0" w:color="auto"/>
                  <w:right w:val="dotted" w:sz="6" w:space="0" w:color="auto"/>
                </w:tcBorders>
              </w:tcPr>
            </w:tcPrChange>
          </w:tcPr>
          <w:p w14:paraId="4A31A18C" w14:textId="273401DB" w:rsidR="00AC0004" w:rsidRPr="006609DE" w:rsidDel="006479EA" w:rsidRDefault="00AC0004" w:rsidP="000D5470">
            <w:pPr>
              <w:autoSpaceDE w:val="0"/>
              <w:autoSpaceDN w:val="0"/>
              <w:textAlignment w:val="bottom"/>
              <w:rPr>
                <w:del w:id="121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19"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6D0F5CA3" w14:textId="1137E51C" w:rsidR="00AC0004" w:rsidRPr="006609DE" w:rsidDel="006479EA" w:rsidRDefault="00AC0004" w:rsidP="000D5470">
            <w:pPr>
              <w:autoSpaceDE w:val="0"/>
              <w:autoSpaceDN w:val="0"/>
              <w:textAlignment w:val="bottom"/>
              <w:rPr>
                <w:del w:id="122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21"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0161BED2" w14:textId="285D1FA4" w:rsidR="00AC0004" w:rsidRPr="006609DE" w:rsidDel="006479EA" w:rsidRDefault="00AC0004" w:rsidP="000D5470">
            <w:pPr>
              <w:autoSpaceDE w:val="0"/>
              <w:autoSpaceDN w:val="0"/>
              <w:textAlignment w:val="bottom"/>
              <w:rPr>
                <w:del w:id="122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23"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1DE23D75" w14:textId="1793A076" w:rsidR="00AC0004" w:rsidRPr="006609DE" w:rsidDel="006479EA" w:rsidRDefault="00AC0004" w:rsidP="000D5470">
            <w:pPr>
              <w:autoSpaceDE w:val="0"/>
              <w:autoSpaceDN w:val="0"/>
              <w:textAlignment w:val="bottom"/>
              <w:rPr>
                <w:del w:id="122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25"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0B5C69B4" w14:textId="157F8618" w:rsidR="00AC0004" w:rsidRPr="006609DE" w:rsidDel="006479EA" w:rsidRDefault="00AC0004" w:rsidP="000D5470">
            <w:pPr>
              <w:autoSpaceDE w:val="0"/>
              <w:autoSpaceDN w:val="0"/>
              <w:textAlignment w:val="bottom"/>
              <w:rPr>
                <w:del w:id="122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27"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734FE635" w14:textId="5847F52C" w:rsidR="00AC0004" w:rsidRPr="006609DE" w:rsidDel="006479EA" w:rsidRDefault="00AC0004" w:rsidP="000D5470">
            <w:pPr>
              <w:autoSpaceDE w:val="0"/>
              <w:autoSpaceDN w:val="0"/>
              <w:textAlignment w:val="bottom"/>
              <w:rPr>
                <w:del w:id="122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29"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5B3F7035" w14:textId="5B958A80" w:rsidR="00AC0004" w:rsidRPr="006609DE" w:rsidDel="006479EA" w:rsidRDefault="00AC0004" w:rsidP="000D5470">
            <w:pPr>
              <w:autoSpaceDE w:val="0"/>
              <w:autoSpaceDN w:val="0"/>
              <w:textAlignment w:val="bottom"/>
              <w:rPr>
                <w:del w:id="123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31"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2BC08788" w14:textId="12EF3176" w:rsidR="00AC0004" w:rsidRPr="006609DE" w:rsidDel="006479EA" w:rsidRDefault="00AC0004" w:rsidP="000D5470">
            <w:pPr>
              <w:autoSpaceDE w:val="0"/>
              <w:autoSpaceDN w:val="0"/>
              <w:textAlignment w:val="bottom"/>
              <w:rPr>
                <w:del w:id="123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33"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141C43ED" w14:textId="7D4930FD" w:rsidR="00AC0004" w:rsidRPr="006609DE" w:rsidDel="006479EA" w:rsidRDefault="00AC0004" w:rsidP="000D5470">
            <w:pPr>
              <w:autoSpaceDE w:val="0"/>
              <w:autoSpaceDN w:val="0"/>
              <w:textAlignment w:val="bottom"/>
              <w:rPr>
                <w:del w:id="123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35"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1B669492" w14:textId="7BE951CB" w:rsidR="00AC0004" w:rsidRPr="006609DE" w:rsidDel="006479EA" w:rsidRDefault="00AC0004" w:rsidP="000D5470">
            <w:pPr>
              <w:autoSpaceDE w:val="0"/>
              <w:autoSpaceDN w:val="0"/>
              <w:textAlignment w:val="bottom"/>
              <w:rPr>
                <w:del w:id="123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37"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495E64BA" w14:textId="40F3CA90" w:rsidR="00AC0004" w:rsidRPr="006609DE" w:rsidDel="006479EA" w:rsidRDefault="00AC0004" w:rsidP="000D5470">
            <w:pPr>
              <w:autoSpaceDE w:val="0"/>
              <w:autoSpaceDN w:val="0"/>
              <w:textAlignment w:val="bottom"/>
              <w:rPr>
                <w:del w:id="123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39"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454B1C8B" w14:textId="63AECCDA" w:rsidR="00AC0004" w:rsidRPr="006609DE" w:rsidDel="006479EA" w:rsidRDefault="00AC0004" w:rsidP="000D5470">
            <w:pPr>
              <w:autoSpaceDE w:val="0"/>
              <w:autoSpaceDN w:val="0"/>
              <w:textAlignment w:val="bottom"/>
              <w:rPr>
                <w:del w:id="124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41"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6D92ECB1" w14:textId="43F5BF88" w:rsidR="00AC0004" w:rsidRPr="006609DE" w:rsidDel="006479EA" w:rsidRDefault="00AC0004" w:rsidP="000D5470">
            <w:pPr>
              <w:autoSpaceDE w:val="0"/>
              <w:autoSpaceDN w:val="0"/>
              <w:textAlignment w:val="bottom"/>
              <w:rPr>
                <w:del w:id="124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43"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388F273B" w14:textId="45C1934E" w:rsidR="00AC0004" w:rsidRPr="006609DE" w:rsidDel="006479EA" w:rsidRDefault="00AC0004" w:rsidP="000D5470">
            <w:pPr>
              <w:autoSpaceDE w:val="0"/>
              <w:autoSpaceDN w:val="0"/>
              <w:textAlignment w:val="bottom"/>
              <w:rPr>
                <w:del w:id="124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45"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66E0CFAF" w14:textId="2E3CFB71" w:rsidR="00AC0004" w:rsidRPr="006609DE" w:rsidDel="006479EA" w:rsidRDefault="00AC0004" w:rsidP="000D5470">
            <w:pPr>
              <w:autoSpaceDE w:val="0"/>
              <w:autoSpaceDN w:val="0"/>
              <w:textAlignment w:val="bottom"/>
              <w:rPr>
                <w:del w:id="124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47"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598C50D4" w14:textId="7486EB4D" w:rsidR="00AC0004" w:rsidRPr="006609DE" w:rsidDel="006479EA" w:rsidRDefault="00AC0004" w:rsidP="000D5470">
            <w:pPr>
              <w:autoSpaceDE w:val="0"/>
              <w:autoSpaceDN w:val="0"/>
              <w:textAlignment w:val="bottom"/>
              <w:rPr>
                <w:del w:id="124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49"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7705B033" w14:textId="76FDCD39" w:rsidR="00AC0004" w:rsidRPr="006609DE" w:rsidDel="006479EA" w:rsidRDefault="00AC0004" w:rsidP="000D5470">
            <w:pPr>
              <w:autoSpaceDE w:val="0"/>
              <w:autoSpaceDN w:val="0"/>
              <w:textAlignment w:val="bottom"/>
              <w:rPr>
                <w:del w:id="125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51"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304596E7" w14:textId="01B70569" w:rsidR="00AC0004" w:rsidRPr="006609DE" w:rsidDel="006479EA" w:rsidRDefault="00AC0004" w:rsidP="000D5470">
            <w:pPr>
              <w:autoSpaceDE w:val="0"/>
              <w:autoSpaceDN w:val="0"/>
              <w:textAlignment w:val="bottom"/>
              <w:rPr>
                <w:del w:id="125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53"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78BAF7DA" w14:textId="655750CE" w:rsidR="00AC0004" w:rsidRPr="006609DE" w:rsidDel="006479EA" w:rsidRDefault="00AC0004" w:rsidP="000D5470">
            <w:pPr>
              <w:autoSpaceDE w:val="0"/>
              <w:autoSpaceDN w:val="0"/>
              <w:textAlignment w:val="bottom"/>
              <w:rPr>
                <w:del w:id="1254"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55"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37C36187" w14:textId="61C3C980" w:rsidR="00AC0004" w:rsidRPr="006609DE" w:rsidDel="006479EA" w:rsidRDefault="00AC0004" w:rsidP="000D5470">
            <w:pPr>
              <w:autoSpaceDE w:val="0"/>
              <w:autoSpaceDN w:val="0"/>
              <w:textAlignment w:val="bottom"/>
              <w:rPr>
                <w:del w:id="1256"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57"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5D815148" w14:textId="2F161C1A" w:rsidR="00AC0004" w:rsidRPr="006609DE" w:rsidDel="006479EA" w:rsidRDefault="00AC0004" w:rsidP="000D5470">
            <w:pPr>
              <w:autoSpaceDE w:val="0"/>
              <w:autoSpaceDN w:val="0"/>
              <w:textAlignment w:val="bottom"/>
              <w:rPr>
                <w:del w:id="1258"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59"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45181DCF" w14:textId="7E40DACC" w:rsidR="00AC0004" w:rsidRPr="006609DE" w:rsidDel="006479EA" w:rsidRDefault="00AC0004" w:rsidP="000D5470">
            <w:pPr>
              <w:autoSpaceDE w:val="0"/>
              <w:autoSpaceDN w:val="0"/>
              <w:textAlignment w:val="bottom"/>
              <w:rPr>
                <w:del w:id="1260"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61"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493C6232" w14:textId="1916BDA5" w:rsidR="00AC0004" w:rsidRPr="006609DE" w:rsidDel="006479EA" w:rsidRDefault="00AC0004" w:rsidP="000D5470">
            <w:pPr>
              <w:autoSpaceDE w:val="0"/>
              <w:autoSpaceDN w:val="0"/>
              <w:textAlignment w:val="bottom"/>
              <w:rPr>
                <w:del w:id="1262" w:author="MORITA Satoshi" w:date="2025-04-16T16:20:00Z"/>
              </w:rPr>
            </w:pPr>
          </w:p>
        </w:tc>
        <w:tc>
          <w:tcPr>
            <w:tcW w:w="357" w:type="dxa"/>
            <w:tcBorders>
              <w:top w:val="single" w:sz="6" w:space="0" w:color="auto"/>
              <w:left w:val="dotted" w:sz="6" w:space="0" w:color="auto"/>
              <w:bottom w:val="single" w:sz="6" w:space="0" w:color="auto"/>
              <w:right w:val="dotted" w:sz="6" w:space="0" w:color="auto"/>
            </w:tcBorders>
            <w:tcPrChange w:id="1263" w:author="MORITA Satoshi" w:date="2025-04-16T09:04:00Z">
              <w:tcPr>
                <w:tcW w:w="357" w:type="dxa"/>
                <w:tcBorders>
                  <w:top w:val="single" w:sz="6" w:space="0" w:color="auto"/>
                  <w:left w:val="dotted" w:sz="6" w:space="0" w:color="auto"/>
                  <w:bottom w:val="single" w:sz="6" w:space="0" w:color="auto"/>
                  <w:right w:val="dotted" w:sz="6" w:space="0" w:color="auto"/>
                </w:tcBorders>
              </w:tcPr>
            </w:tcPrChange>
          </w:tcPr>
          <w:p w14:paraId="2C8FE365" w14:textId="18762E66" w:rsidR="00AC0004" w:rsidRPr="006609DE" w:rsidDel="006479EA" w:rsidRDefault="00AC0004" w:rsidP="000D5470">
            <w:pPr>
              <w:autoSpaceDE w:val="0"/>
              <w:autoSpaceDN w:val="0"/>
              <w:textAlignment w:val="bottom"/>
              <w:rPr>
                <w:del w:id="1264" w:author="MORITA Satoshi" w:date="2025-04-16T16:20:00Z"/>
              </w:rPr>
            </w:pPr>
          </w:p>
        </w:tc>
        <w:tc>
          <w:tcPr>
            <w:tcW w:w="357" w:type="dxa"/>
            <w:tcBorders>
              <w:top w:val="single" w:sz="6" w:space="0" w:color="auto"/>
              <w:left w:val="nil"/>
              <w:bottom w:val="single" w:sz="6" w:space="0" w:color="auto"/>
              <w:right w:val="single" w:sz="6" w:space="0" w:color="auto"/>
            </w:tcBorders>
            <w:tcPrChange w:id="1265" w:author="MORITA Satoshi" w:date="2025-04-16T09:04:00Z">
              <w:tcPr>
                <w:tcW w:w="357" w:type="dxa"/>
                <w:tcBorders>
                  <w:top w:val="single" w:sz="6" w:space="0" w:color="auto"/>
                  <w:left w:val="nil"/>
                  <w:bottom w:val="single" w:sz="6" w:space="0" w:color="auto"/>
                  <w:right w:val="single" w:sz="6" w:space="0" w:color="auto"/>
                </w:tcBorders>
              </w:tcPr>
            </w:tcPrChange>
          </w:tcPr>
          <w:p w14:paraId="27135B41" w14:textId="08DEAF2A" w:rsidR="00AC0004" w:rsidRPr="006609DE" w:rsidDel="006479EA" w:rsidRDefault="00AC0004" w:rsidP="000D5470">
            <w:pPr>
              <w:autoSpaceDE w:val="0"/>
              <w:autoSpaceDN w:val="0"/>
              <w:textAlignment w:val="bottom"/>
              <w:rPr>
                <w:del w:id="1266" w:author="MORITA Satoshi" w:date="2025-04-16T16:20:00Z"/>
              </w:rPr>
            </w:pPr>
          </w:p>
        </w:tc>
        <w:tc>
          <w:tcPr>
            <w:tcW w:w="459" w:type="dxa"/>
            <w:tcBorders>
              <w:left w:val="nil"/>
            </w:tcBorders>
            <w:tcPrChange w:id="1267" w:author="MORITA Satoshi" w:date="2025-04-16T09:04:00Z">
              <w:tcPr>
                <w:tcW w:w="357" w:type="dxa"/>
                <w:tcBorders>
                  <w:top w:val="single" w:sz="6" w:space="0" w:color="auto"/>
                  <w:left w:val="nil"/>
                  <w:bottom w:val="single" w:sz="6" w:space="0" w:color="auto"/>
                  <w:right w:val="single" w:sz="6" w:space="0" w:color="auto"/>
                </w:tcBorders>
              </w:tcPr>
            </w:tcPrChange>
          </w:tcPr>
          <w:p w14:paraId="05202073" w14:textId="2F948494" w:rsidR="00AC0004" w:rsidRPr="00CD5529" w:rsidDel="006479EA" w:rsidRDefault="00AC0004" w:rsidP="000D5470">
            <w:pPr>
              <w:autoSpaceDE w:val="0"/>
              <w:autoSpaceDN w:val="0"/>
              <w:textAlignment w:val="bottom"/>
              <w:rPr>
                <w:del w:id="1268" w:author="MORITA Satoshi" w:date="2025-04-16T16:20:00Z"/>
                <w:rFonts w:eastAsia="ＭＳ Ｐゴシック"/>
                <w:sz w:val="14"/>
                <w:szCs w:val="14"/>
                <w:rPrChange w:id="1269" w:author="MORITA Satoshi" w:date="2025-04-16T09:05:00Z">
                  <w:rPr>
                    <w:del w:id="1270" w:author="MORITA Satoshi" w:date="2025-04-16T16:20:00Z"/>
                  </w:rPr>
                </w:rPrChange>
              </w:rPr>
            </w:pPr>
          </w:p>
        </w:tc>
      </w:tr>
    </w:tbl>
    <w:p w14:paraId="29BFA615" w14:textId="53053F37" w:rsidR="00E30A85" w:rsidDel="006479EA" w:rsidRDefault="00E30A85" w:rsidP="00E30A85">
      <w:pPr>
        <w:autoSpaceDE w:val="0"/>
        <w:autoSpaceDN w:val="0"/>
        <w:jc w:val="right"/>
        <w:textAlignment w:val="bottom"/>
        <w:rPr>
          <w:del w:id="1271" w:author="MORITA Satoshi" w:date="2025-04-15T18:07:00Z"/>
        </w:rPr>
      </w:pPr>
    </w:p>
    <w:p w14:paraId="532D201C" w14:textId="77777777" w:rsidR="006479EA" w:rsidRPr="006609DE" w:rsidRDefault="006479EA" w:rsidP="00E30A85">
      <w:pPr>
        <w:autoSpaceDE w:val="0"/>
        <w:autoSpaceDN w:val="0"/>
        <w:textAlignment w:val="bottom"/>
        <w:rPr>
          <w:ins w:id="1272" w:author="MORITA Satoshi" w:date="2025-04-16T16:21:00Z"/>
        </w:rPr>
      </w:pPr>
    </w:p>
    <w:p w14:paraId="06F925D5" w14:textId="74427716" w:rsidR="005D697B" w:rsidRDefault="00E30A85" w:rsidP="00E30A85">
      <w:pPr>
        <w:autoSpaceDE w:val="0"/>
        <w:autoSpaceDN w:val="0"/>
        <w:jc w:val="right"/>
        <w:textAlignment w:val="bottom"/>
        <w:rPr>
          <w:ins w:id="1273" w:author="MORITA Satoshi" w:date="2025-04-16T16:24:00Z"/>
          <w:rFonts w:ascii="ＭＳ ゴシック" w:eastAsia="ＭＳ ゴシック" w:hAnsi="ＭＳ ゴシック"/>
          <w:sz w:val="30"/>
        </w:rPr>
      </w:pPr>
      <w:del w:id="1274" w:author="MORITA Satoshi" w:date="2025-04-15T18:07:00Z">
        <w:r w:rsidRPr="006609DE" w:rsidDel="005D697B">
          <w:rPr>
            <w:rFonts w:ascii="ＭＳ ゴシック" w:eastAsia="ＭＳ ゴシック" w:hAnsi="ＭＳ ゴシック" w:hint="eastAsia"/>
            <w:sz w:val="30"/>
          </w:rPr>
          <w:delText>早稲田大学理工学術院</w:delText>
        </w:r>
      </w:del>
    </w:p>
    <w:p w14:paraId="2E0D4690" w14:textId="77777777" w:rsidR="006479EA" w:rsidRDefault="006479EA" w:rsidP="00E30A85">
      <w:pPr>
        <w:autoSpaceDE w:val="0"/>
        <w:autoSpaceDN w:val="0"/>
        <w:jc w:val="right"/>
        <w:textAlignment w:val="bottom"/>
        <w:rPr>
          <w:ins w:id="1275" w:author="MORITA Satoshi" w:date="2025-04-16T16:24:00Z"/>
          <w:rFonts w:ascii="ＭＳ ゴシック" w:eastAsia="ＭＳ ゴシック" w:hAnsi="ＭＳ ゴシック"/>
          <w:sz w:val="30"/>
        </w:rPr>
      </w:pPr>
    </w:p>
    <w:p w14:paraId="242EE667" w14:textId="5078181C" w:rsidR="00301E6B" w:rsidRPr="003614AE" w:rsidRDefault="00301E6B">
      <w:pPr>
        <w:ind w:leftChars="95" w:left="649" w:hangingChars="200" w:hanging="440"/>
        <w:rPr>
          <w:rFonts w:ascii="ＭＳ 明朝" w:hAnsi="ＭＳ 明朝"/>
          <w:szCs w:val="18"/>
          <w:rPrChange w:id="1276" w:author="MORITA Satoshi" w:date="2025-04-16T17:12:00Z">
            <w:rPr>
              <w:rFonts w:ascii="ＭＳ ゴシック" w:eastAsia="ＭＳ ゴシック" w:hAnsi="ＭＳ ゴシック"/>
              <w:sz w:val="30"/>
            </w:rPr>
          </w:rPrChange>
        </w:rPr>
        <w:pPrChange w:id="1277" w:author="MORITA Satoshi" w:date="2025-04-16T17:07:00Z">
          <w:pPr>
            <w:autoSpaceDE w:val="0"/>
            <w:autoSpaceDN w:val="0"/>
            <w:jc w:val="right"/>
            <w:textAlignment w:val="bottom"/>
          </w:pPr>
        </w:pPrChange>
      </w:pPr>
      <w:ins w:id="1278" w:author="MORITA Satoshi" w:date="2025-04-16T17:07:00Z">
        <w:r w:rsidRPr="003614AE">
          <w:rPr>
            <w:rFonts w:ascii="ＭＳ 明朝" w:hAnsi="ＭＳ 明朝" w:hint="eastAsia"/>
            <w:szCs w:val="18"/>
            <w:rPrChange w:id="1279" w:author="MORITA Satoshi" w:date="2025-04-16T17:12:00Z">
              <w:rPr>
                <w:rFonts w:ascii="ＭＳ ゴシック" w:eastAsia="ＭＳ ゴシック" w:hAnsi="ＭＳ ゴシック" w:hint="eastAsia"/>
                <w:szCs w:val="18"/>
              </w:rPr>
            </w:rPrChange>
          </w:rPr>
          <w:t>※提出する際は、「入試要項</w:t>
        </w:r>
        <w:r w:rsidRPr="003614AE">
          <w:rPr>
            <w:rFonts w:ascii="ＭＳ 明朝" w:hAnsi="ＭＳ 明朝"/>
            <w:szCs w:val="18"/>
            <w:rPrChange w:id="1280" w:author="MORITA Satoshi" w:date="2025-04-16T17:12:00Z">
              <w:rPr>
                <w:rFonts w:ascii="ＭＳ ゴシック" w:eastAsia="ＭＳ ゴシック" w:hAnsi="ＭＳ ゴシック"/>
                <w:szCs w:val="18"/>
              </w:rPr>
            </w:rPrChange>
          </w:rPr>
          <w:t xml:space="preserve"> </w:t>
        </w:r>
        <w:r w:rsidRPr="003614AE">
          <w:rPr>
            <w:rFonts w:ascii="ＭＳ 明朝" w:hAnsi="ＭＳ 明朝" w:hint="eastAsia"/>
            <w:szCs w:val="18"/>
            <w:rPrChange w:id="1281" w:author="MORITA Satoshi" w:date="2025-04-16T17:12:00Z">
              <w:rPr>
                <w:rFonts w:ascii="ＭＳ ゴシック" w:eastAsia="ＭＳ ゴシック" w:hAnsi="ＭＳ ゴシック" w:hint="eastAsia"/>
                <w:szCs w:val="18"/>
              </w:rPr>
            </w:rPrChange>
          </w:rPr>
          <w:t>３．出願書類</w:t>
        </w:r>
        <w:r w:rsidRPr="003614AE">
          <w:rPr>
            <w:rFonts w:ascii="ＭＳ 明朝" w:hAnsi="ＭＳ 明朝" w:hint="eastAsia"/>
            <w:color w:val="000000"/>
            <w:sz w:val="21"/>
            <w:rPrChange w:id="1282" w:author="MORITA Satoshi" w:date="2025-04-16T17:12:00Z">
              <w:rPr>
                <w:rFonts w:hint="eastAsia"/>
                <w:color w:val="000000"/>
                <w:sz w:val="21"/>
              </w:rPr>
            </w:rPrChange>
          </w:rPr>
          <w:t>（２）志望理由書」を参照してください</w:t>
        </w:r>
      </w:ins>
      <w:ins w:id="1283" w:author="MORITA Satoshi" w:date="2025-04-16T17:06:00Z">
        <w:r w:rsidRPr="003614AE">
          <w:rPr>
            <w:rFonts w:ascii="ＭＳ 明朝" w:hAnsi="ＭＳ 明朝" w:hint="eastAsia"/>
            <w:szCs w:val="18"/>
            <w:rPrChange w:id="1284" w:author="MORITA Satoshi" w:date="2025-04-16T17:12:00Z">
              <w:rPr>
                <w:rFonts w:ascii="ＭＳ ゴシック" w:eastAsia="ＭＳ ゴシック" w:hAnsi="ＭＳ ゴシック" w:hint="eastAsia"/>
                <w:szCs w:val="18"/>
              </w:rPr>
            </w:rPrChange>
          </w:rPr>
          <w:t>。</w:t>
        </w:r>
      </w:ins>
    </w:p>
    <w:p w14:paraId="6C20C52C" w14:textId="723A46FA" w:rsidR="00A2090A" w:rsidRDefault="00A2090A">
      <w:pPr>
        <w:topLinePunct/>
        <w:ind w:leftChars="1500" w:left="4200" w:hangingChars="500" w:hanging="900"/>
        <w:jc w:val="left"/>
        <w:rPr>
          <w:del w:id="1285" w:author="MORITA Satoshi" w:date="2025-04-15T18:02:00Z"/>
          <w:rFonts w:ascii="ＭＳ 明朝" w:hAnsi="ＭＳ 明朝"/>
          <w:sz w:val="18"/>
          <w:szCs w:val="18"/>
          <w:rPrChange w:id="1286" w:author="MORITA Satoshi" w:date="2025-04-16T17:12:00Z">
            <w:rPr>
              <w:del w:id="1287" w:author="MORITA Satoshi" w:date="2025-04-15T18:02:00Z"/>
            </w:rPr>
          </w:rPrChange>
        </w:rPr>
        <w:sectPr w:rsidR="00000000" w:rsidSect="00A10B3B">
          <w:pgSz w:w="11906" w:h="16838" w:code="9"/>
          <w:pgMar w:top="1418" w:right="1474" w:bottom="1418" w:left="1474" w:header="851" w:footer="992" w:gutter="0"/>
          <w:pgNumType w:start="19"/>
          <w:cols w:space="425"/>
          <w:docGrid w:linePitch="363" w:charSpace="808"/>
        </w:sectPr>
        <w:pPrChange w:id="1288" w:author="MORITA Satoshi" w:date="2025-04-16T17:04:00Z">
          <w:pPr>
            <w:topLinePunct/>
            <w:ind w:leftChars="1500" w:left="4400" w:hangingChars="500" w:hanging="1100"/>
          </w:pPr>
        </w:pPrChange>
      </w:pPr>
    </w:p>
    <w:p w14:paraId="40391C39" w14:textId="19338D1E" w:rsidR="00647E33" w:rsidRPr="003614AE" w:rsidDel="005D697B" w:rsidRDefault="00C32029">
      <w:pPr>
        <w:autoSpaceDE w:val="0"/>
        <w:autoSpaceDN w:val="0"/>
        <w:spacing w:line="420" w:lineRule="atLeast"/>
        <w:jc w:val="left"/>
        <w:textAlignment w:val="bottom"/>
        <w:rPr>
          <w:del w:id="1289" w:author="MORITA Satoshi" w:date="2025-04-15T18:02:00Z"/>
          <w:rFonts w:ascii="ＭＳ 明朝" w:hAnsi="ＭＳ 明朝"/>
          <w:sz w:val="18"/>
          <w:szCs w:val="18"/>
          <w:rPrChange w:id="1290" w:author="MORITA Satoshi" w:date="2025-04-16T17:12:00Z">
            <w:rPr>
              <w:del w:id="1291" w:author="MORITA Satoshi" w:date="2025-04-15T18:02:00Z"/>
            </w:rPr>
          </w:rPrChange>
        </w:rPr>
        <w:pPrChange w:id="1292" w:author="MORITA Satoshi" w:date="2025-04-16T17:04:00Z">
          <w:pPr>
            <w:autoSpaceDE w:val="0"/>
            <w:autoSpaceDN w:val="0"/>
            <w:spacing w:line="420" w:lineRule="atLeast"/>
            <w:jc w:val="right"/>
            <w:textAlignment w:val="bottom"/>
          </w:pPr>
        </w:pPrChange>
      </w:pPr>
      <w:del w:id="1293" w:author="MORITA Satoshi" w:date="2025-04-15T18:02:00Z">
        <w:r w:rsidRPr="003614AE" w:rsidDel="005D697B">
          <w:rPr>
            <w:rFonts w:ascii="ＭＳ 明朝" w:hAnsi="ＭＳ 明朝" w:hint="eastAsia"/>
            <w:sz w:val="18"/>
            <w:szCs w:val="18"/>
            <w:rPrChange w:id="1294" w:author="MORITA Satoshi" w:date="2025-04-16T17:12:00Z">
              <w:rPr>
                <w:rFonts w:hint="eastAsia"/>
              </w:rPr>
            </w:rPrChange>
          </w:rPr>
          <w:lastRenderedPageBreak/>
          <w:delText>２０</w:delText>
        </w:r>
        <w:r w:rsidR="00BB1A9F" w:rsidRPr="003614AE" w:rsidDel="005D697B">
          <w:rPr>
            <w:rFonts w:ascii="ＭＳ 明朝" w:hAnsi="ＭＳ 明朝" w:hint="eastAsia"/>
            <w:sz w:val="18"/>
            <w:szCs w:val="18"/>
            <w:rPrChange w:id="1295" w:author="MORITA Satoshi" w:date="2025-04-16T17:12:00Z">
              <w:rPr>
                <w:rFonts w:hint="eastAsia"/>
              </w:rPr>
            </w:rPrChange>
          </w:rPr>
          <w:delText xml:space="preserve">　　</w:delText>
        </w:r>
        <w:r w:rsidRPr="003614AE" w:rsidDel="005D697B">
          <w:rPr>
            <w:rFonts w:ascii="ＭＳ 明朝" w:hAnsi="ＭＳ 明朝" w:hint="eastAsia"/>
            <w:sz w:val="18"/>
            <w:szCs w:val="18"/>
            <w:rPrChange w:id="1296" w:author="MORITA Satoshi" w:date="2025-04-16T17:12:00Z">
              <w:rPr>
                <w:rFonts w:hint="eastAsia"/>
              </w:rPr>
            </w:rPrChange>
          </w:rPr>
          <w:delText>年</w:delText>
        </w:r>
        <w:r w:rsidR="00647E33" w:rsidRPr="003614AE" w:rsidDel="005D697B">
          <w:rPr>
            <w:rFonts w:ascii="ＭＳ 明朝" w:hAnsi="ＭＳ 明朝" w:hint="eastAsia"/>
            <w:sz w:val="18"/>
            <w:szCs w:val="18"/>
            <w:rPrChange w:id="1297" w:author="MORITA Satoshi" w:date="2025-04-16T17:12:00Z">
              <w:rPr>
                <w:rFonts w:hint="eastAsia"/>
              </w:rPr>
            </w:rPrChange>
          </w:rPr>
          <w:delText xml:space="preserve">　　月　　日</w:delText>
        </w:r>
      </w:del>
    </w:p>
    <w:p w14:paraId="69FC9EA1" w14:textId="69B98825" w:rsidR="00647E33" w:rsidRPr="003614AE" w:rsidDel="005D697B" w:rsidRDefault="00647E33">
      <w:pPr>
        <w:autoSpaceDE w:val="0"/>
        <w:autoSpaceDN w:val="0"/>
        <w:spacing w:line="420" w:lineRule="atLeast"/>
        <w:jc w:val="left"/>
        <w:textAlignment w:val="bottom"/>
        <w:rPr>
          <w:del w:id="1298" w:author="MORITA Satoshi" w:date="2025-04-15T18:02:00Z"/>
          <w:rFonts w:ascii="ＭＳ 明朝" w:hAnsi="ＭＳ 明朝"/>
          <w:sz w:val="18"/>
          <w:szCs w:val="18"/>
          <w:rPrChange w:id="1299" w:author="MORITA Satoshi" w:date="2025-04-16T17:12:00Z">
            <w:rPr>
              <w:del w:id="1300" w:author="MORITA Satoshi" w:date="2025-04-15T18:02:00Z"/>
            </w:rPr>
          </w:rPrChange>
        </w:rPr>
        <w:pPrChange w:id="1301" w:author="MORITA Satoshi" w:date="2025-04-16T17:04:00Z">
          <w:pPr>
            <w:autoSpaceDE w:val="0"/>
            <w:autoSpaceDN w:val="0"/>
            <w:textAlignment w:val="bottom"/>
          </w:pPr>
        </w:pPrChange>
      </w:pPr>
    </w:p>
    <w:p w14:paraId="1B5E8438" w14:textId="0DA8E1E4" w:rsidR="00647E33" w:rsidRPr="003614AE" w:rsidDel="005D697B" w:rsidRDefault="00647E33">
      <w:pPr>
        <w:autoSpaceDE w:val="0"/>
        <w:autoSpaceDN w:val="0"/>
        <w:spacing w:line="420" w:lineRule="atLeast"/>
        <w:jc w:val="left"/>
        <w:textAlignment w:val="bottom"/>
        <w:rPr>
          <w:del w:id="1302" w:author="MORITA Satoshi" w:date="2025-04-15T18:02:00Z"/>
          <w:rFonts w:ascii="ＭＳ 明朝" w:hAnsi="ＭＳ 明朝"/>
          <w:sz w:val="18"/>
          <w:szCs w:val="18"/>
          <w:rPrChange w:id="1303" w:author="MORITA Satoshi" w:date="2025-04-16T17:12:00Z">
            <w:rPr>
              <w:del w:id="1304" w:author="MORITA Satoshi" w:date="2025-04-15T18:02:00Z"/>
            </w:rPr>
          </w:rPrChange>
        </w:rPr>
        <w:pPrChange w:id="1305" w:author="MORITA Satoshi" w:date="2025-04-16T17:04:00Z">
          <w:pPr>
            <w:autoSpaceDE w:val="0"/>
            <w:autoSpaceDN w:val="0"/>
            <w:textAlignment w:val="bottom"/>
          </w:pPr>
        </w:pPrChange>
      </w:pPr>
    </w:p>
    <w:p w14:paraId="14032A3E" w14:textId="3547A257" w:rsidR="00647E33" w:rsidRPr="003614AE" w:rsidDel="005D697B" w:rsidRDefault="00647E33">
      <w:pPr>
        <w:autoSpaceDE w:val="0"/>
        <w:autoSpaceDN w:val="0"/>
        <w:spacing w:line="420" w:lineRule="atLeast"/>
        <w:jc w:val="left"/>
        <w:textAlignment w:val="bottom"/>
        <w:rPr>
          <w:del w:id="1306" w:author="MORITA Satoshi" w:date="2025-04-15T18:02:00Z"/>
          <w:rFonts w:ascii="ＭＳ 明朝" w:hAnsi="ＭＳ 明朝"/>
          <w:sz w:val="18"/>
          <w:szCs w:val="18"/>
          <w:rPrChange w:id="1307" w:author="MORITA Satoshi" w:date="2025-04-16T17:12:00Z">
            <w:rPr>
              <w:del w:id="1308" w:author="MORITA Satoshi" w:date="2025-04-15T18:02:00Z"/>
              <w:rFonts w:ascii="ＭＳ ゴシック" w:eastAsia="ＭＳ ゴシック" w:hAnsi="ＭＳ ゴシック"/>
            </w:rPr>
          </w:rPrChange>
        </w:rPr>
        <w:pPrChange w:id="1309" w:author="MORITA Satoshi" w:date="2025-04-16T17:04:00Z">
          <w:pPr>
            <w:autoSpaceDE w:val="0"/>
            <w:autoSpaceDN w:val="0"/>
            <w:jc w:val="center"/>
            <w:textAlignment w:val="bottom"/>
          </w:pPr>
        </w:pPrChange>
      </w:pPr>
      <w:del w:id="1310" w:author="MORITA Satoshi" w:date="2025-04-15T18:02:00Z">
        <w:r w:rsidRPr="003614AE" w:rsidDel="005D697B">
          <w:rPr>
            <w:rFonts w:ascii="ＭＳ 明朝" w:hAnsi="ＭＳ 明朝" w:hint="eastAsia"/>
            <w:sz w:val="24"/>
            <w:szCs w:val="18"/>
            <w:rPrChange w:id="1311" w:author="MORITA Satoshi" w:date="2025-04-16T17:12:00Z">
              <w:rPr>
                <w:rFonts w:ascii="ＭＳ ゴシック" w:eastAsia="ＭＳ ゴシック" w:hAnsi="ＭＳ ゴシック" w:hint="eastAsia"/>
                <w:sz w:val="36"/>
              </w:rPr>
            </w:rPrChange>
          </w:rPr>
          <w:delText>推　薦　書</w:delText>
        </w:r>
      </w:del>
    </w:p>
    <w:p w14:paraId="58785474" w14:textId="182BA5C5" w:rsidR="00647E33" w:rsidRPr="003614AE" w:rsidDel="005D697B" w:rsidRDefault="00647E33">
      <w:pPr>
        <w:autoSpaceDE w:val="0"/>
        <w:autoSpaceDN w:val="0"/>
        <w:spacing w:line="420" w:lineRule="atLeast"/>
        <w:jc w:val="left"/>
        <w:textAlignment w:val="bottom"/>
        <w:rPr>
          <w:del w:id="1312" w:author="MORITA Satoshi" w:date="2025-04-15T18:02:00Z"/>
          <w:rFonts w:ascii="ＭＳ 明朝" w:hAnsi="ＭＳ 明朝"/>
          <w:sz w:val="18"/>
          <w:szCs w:val="18"/>
          <w:rPrChange w:id="1313" w:author="MORITA Satoshi" w:date="2025-04-16T17:12:00Z">
            <w:rPr>
              <w:del w:id="1314" w:author="MORITA Satoshi" w:date="2025-04-15T18:02:00Z"/>
            </w:rPr>
          </w:rPrChange>
        </w:rPr>
        <w:pPrChange w:id="1315" w:author="MORITA Satoshi" w:date="2025-04-16T17:04:00Z">
          <w:pPr>
            <w:autoSpaceDE w:val="0"/>
            <w:autoSpaceDN w:val="0"/>
            <w:textAlignment w:val="bottom"/>
          </w:pPr>
        </w:pPrChange>
      </w:pPr>
    </w:p>
    <w:p w14:paraId="1B4CCE5E" w14:textId="5D8338F4" w:rsidR="00647E33" w:rsidRPr="003614AE" w:rsidDel="005D697B" w:rsidRDefault="00647E33">
      <w:pPr>
        <w:autoSpaceDE w:val="0"/>
        <w:autoSpaceDN w:val="0"/>
        <w:spacing w:line="420" w:lineRule="atLeast"/>
        <w:jc w:val="left"/>
        <w:textAlignment w:val="bottom"/>
        <w:rPr>
          <w:del w:id="1316" w:author="MORITA Satoshi" w:date="2025-04-15T18:02:00Z"/>
          <w:rFonts w:ascii="ＭＳ 明朝" w:hAnsi="ＭＳ 明朝"/>
          <w:sz w:val="18"/>
          <w:szCs w:val="18"/>
          <w:rPrChange w:id="1317" w:author="MORITA Satoshi" w:date="2025-04-16T17:12:00Z">
            <w:rPr>
              <w:del w:id="1318" w:author="MORITA Satoshi" w:date="2025-04-15T18:02:00Z"/>
            </w:rPr>
          </w:rPrChange>
        </w:rPr>
        <w:pPrChange w:id="1319" w:author="MORITA Satoshi" w:date="2025-04-16T17:04:00Z">
          <w:pPr>
            <w:autoSpaceDE w:val="0"/>
            <w:autoSpaceDN w:val="0"/>
            <w:textAlignment w:val="bottom"/>
          </w:pPr>
        </w:pPrChange>
      </w:pPr>
    </w:p>
    <w:p w14:paraId="6C95B906" w14:textId="343B791C" w:rsidR="000D1BE7" w:rsidRPr="003614AE" w:rsidDel="005D697B" w:rsidRDefault="000D1BE7">
      <w:pPr>
        <w:autoSpaceDE w:val="0"/>
        <w:autoSpaceDN w:val="0"/>
        <w:spacing w:line="420" w:lineRule="atLeast"/>
        <w:jc w:val="left"/>
        <w:textAlignment w:val="bottom"/>
        <w:rPr>
          <w:del w:id="1320" w:author="MORITA Satoshi" w:date="2025-04-15T18:02:00Z"/>
          <w:rFonts w:ascii="ＭＳ 明朝" w:hAnsi="ＭＳ 明朝"/>
          <w:sz w:val="18"/>
          <w:szCs w:val="18"/>
          <w:rPrChange w:id="1321" w:author="MORITA Satoshi" w:date="2025-04-16T17:12:00Z">
            <w:rPr>
              <w:del w:id="1322" w:author="MORITA Satoshi" w:date="2025-04-15T18:02:00Z"/>
            </w:rPr>
          </w:rPrChange>
        </w:rPr>
        <w:pPrChange w:id="1323" w:author="MORITA Satoshi" w:date="2025-04-16T17:04:00Z">
          <w:pPr>
            <w:autoSpaceDE w:val="0"/>
            <w:autoSpaceDN w:val="0"/>
            <w:spacing w:line="300" w:lineRule="atLeast"/>
            <w:jc w:val="left"/>
            <w:textAlignment w:val="bottom"/>
          </w:pPr>
        </w:pPrChange>
      </w:pPr>
      <w:del w:id="1324" w:author="MORITA Satoshi" w:date="2025-04-15T18:02:00Z">
        <w:r w:rsidRPr="003614AE" w:rsidDel="005D697B">
          <w:rPr>
            <w:rFonts w:ascii="ＭＳ 明朝" w:hAnsi="ＭＳ 明朝" w:hint="eastAsia"/>
            <w:sz w:val="18"/>
            <w:szCs w:val="18"/>
            <w:rPrChange w:id="1325" w:author="MORITA Satoshi" w:date="2025-04-16T17:12:00Z">
              <w:rPr>
                <w:rFonts w:hint="eastAsia"/>
              </w:rPr>
            </w:rPrChange>
          </w:rPr>
          <w:delText xml:space="preserve">早稲田大学　</w:delText>
        </w:r>
        <w:r w:rsidRPr="003614AE" w:rsidDel="005D697B">
          <w:rPr>
            <w:rFonts w:ascii="ＭＳ 明朝" w:hAnsi="ＭＳ 明朝" w:hint="eastAsia"/>
            <w:sz w:val="18"/>
            <w:szCs w:val="18"/>
            <w:u w:val="single"/>
            <w:rPrChange w:id="1326" w:author="MORITA Satoshi" w:date="2025-04-16T17:12:00Z">
              <w:rPr>
                <w:rFonts w:hint="eastAsia"/>
                <w:u w:val="single"/>
              </w:rPr>
            </w:rPrChange>
          </w:rPr>
          <w:delText xml:space="preserve">　　　　</w:delText>
        </w:r>
        <w:r w:rsidRPr="003614AE" w:rsidDel="005D697B">
          <w:rPr>
            <w:rFonts w:ascii="ＭＳ 明朝" w:hAnsi="ＭＳ 明朝" w:hint="eastAsia"/>
            <w:sz w:val="18"/>
            <w:szCs w:val="18"/>
            <w:rPrChange w:id="1327" w:author="MORITA Satoshi" w:date="2025-04-16T17:12:00Z">
              <w:rPr>
                <w:rFonts w:hint="eastAsia"/>
              </w:rPr>
            </w:rPrChange>
          </w:rPr>
          <w:delText>理工学部長　殿</w:delText>
        </w:r>
      </w:del>
    </w:p>
    <w:p w14:paraId="46E802F5" w14:textId="68A1F791" w:rsidR="00647E33" w:rsidRPr="003614AE" w:rsidDel="005D697B" w:rsidRDefault="00647E33">
      <w:pPr>
        <w:autoSpaceDE w:val="0"/>
        <w:autoSpaceDN w:val="0"/>
        <w:spacing w:line="420" w:lineRule="atLeast"/>
        <w:jc w:val="left"/>
        <w:textAlignment w:val="bottom"/>
        <w:rPr>
          <w:del w:id="1328" w:author="MORITA Satoshi" w:date="2025-04-15T18:02:00Z"/>
          <w:rFonts w:ascii="ＭＳ 明朝" w:hAnsi="ＭＳ 明朝"/>
          <w:sz w:val="18"/>
          <w:szCs w:val="18"/>
          <w:rPrChange w:id="1329" w:author="MORITA Satoshi" w:date="2025-04-16T17:12:00Z">
            <w:rPr>
              <w:del w:id="1330" w:author="MORITA Satoshi" w:date="2025-04-15T18:02:00Z"/>
            </w:rPr>
          </w:rPrChange>
        </w:rPr>
        <w:pPrChange w:id="1331" w:author="MORITA Satoshi" w:date="2025-04-16T17:04:00Z">
          <w:pPr>
            <w:autoSpaceDE w:val="0"/>
            <w:autoSpaceDN w:val="0"/>
            <w:textAlignment w:val="bottom"/>
          </w:pPr>
        </w:pPrChange>
      </w:pPr>
    </w:p>
    <w:p w14:paraId="4DC63A82" w14:textId="28A3720F" w:rsidR="000D1BE7" w:rsidRPr="003614AE" w:rsidDel="005D697B" w:rsidRDefault="000D1BE7">
      <w:pPr>
        <w:autoSpaceDE w:val="0"/>
        <w:autoSpaceDN w:val="0"/>
        <w:spacing w:line="420" w:lineRule="atLeast"/>
        <w:jc w:val="left"/>
        <w:textAlignment w:val="bottom"/>
        <w:rPr>
          <w:del w:id="1332" w:author="MORITA Satoshi" w:date="2025-04-15T18:02:00Z"/>
          <w:rFonts w:ascii="ＭＳ 明朝" w:hAnsi="ＭＳ 明朝"/>
          <w:sz w:val="18"/>
          <w:szCs w:val="18"/>
          <w:rPrChange w:id="1333" w:author="MORITA Satoshi" w:date="2025-04-16T17:12:00Z">
            <w:rPr>
              <w:del w:id="1334" w:author="MORITA Satoshi" w:date="2025-04-15T18:02:00Z"/>
            </w:rPr>
          </w:rPrChange>
        </w:rPr>
        <w:pPrChange w:id="1335" w:author="MORITA Satoshi" w:date="2025-04-16T17:04:00Z">
          <w:pPr>
            <w:autoSpaceDE w:val="0"/>
            <w:autoSpaceDN w:val="0"/>
            <w:textAlignment w:val="bottom"/>
          </w:pPr>
        </w:pPrChange>
      </w:pPr>
    </w:p>
    <w:p w14:paraId="48BF6E55" w14:textId="2436E5B3" w:rsidR="00647E33" w:rsidRPr="003614AE" w:rsidDel="005D697B" w:rsidRDefault="00647E33">
      <w:pPr>
        <w:autoSpaceDE w:val="0"/>
        <w:autoSpaceDN w:val="0"/>
        <w:spacing w:line="420" w:lineRule="atLeast"/>
        <w:jc w:val="left"/>
        <w:textAlignment w:val="bottom"/>
        <w:rPr>
          <w:del w:id="1336" w:author="MORITA Satoshi" w:date="2025-04-15T18:02:00Z"/>
          <w:rFonts w:ascii="ＭＳ 明朝" w:hAnsi="ＭＳ 明朝"/>
          <w:sz w:val="18"/>
          <w:szCs w:val="18"/>
          <w:rPrChange w:id="1337" w:author="MORITA Satoshi" w:date="2025-04-16T17:12:00Z">
            <w:rPr>
              <w:del w:id="1338" w:author="MORITA Satoshi" w:date="2025-04-15T18:02:00Z"/>
            </w:rPr>
          </w:rPrChange>
        </w:rPr>
        <w:pPrChange w:id="1339" w:author="MORITA Satoshi" w:date="2025-04-16T17:04:00Z">
          <w:pPr>
            <w:autoSpaceDE w:val="0"/>
            <w:autoSpaceDN w:val="0"/>
            <w:textAlignment w:val="bottom"/>
          </w:pPr>
        </w:pPrChange>
      </w:pPr>
      <w:del w:id="1340" w:author="MORITA Satoshi" w:date="2025-04-15T18:02:00Z">
        <w:r w:rsidRPr="003614AE" w:rsidDel="005D697B">
          <w:rPr>
            <w:rFonts w:ascii="ＭＳ 明朝" w:hAnsi="ＭＳ 明朝" w:hint="eastAsia"/>
            <w:sz w:val="18"/>
            <w:szCs w:val="18"/>
            <w:rPrChange w:id="1341" w:author="MORITA Satoshi" w:date="2025-04-16T17:12:00Z">
              <w:rPr>
                <w:rFonts w:hint="eastAsia"/>
              </w:rPr>
            </w:rPrChange>
          </w:rPr>
          <w:delText xml:space="preserve">　　　　　　　　　　　　</w:delText>
        </w:r>
        <w:r w:rsidRPr="003614AE" w:rsidDel="005D697B">
          <w:rPr>
            <w:rFonts w:ascii="ＭＳ 明朝" w:hAnsi="ＭＳ 明朝"/>
            <w:sz w:val="18"/>
            <w:szCs w:val="18"/>
            <w:rPrChange w:id="1342" w:author="MORITA Satoshi" w:date="2025-04-16T17:12:00Z">
              <w:rPr/>
            </w:rPrChange>
          </w:rPr>
          <w:fldChar w:fldCharType="begin"/>
        </w:r>
        <w:r w:rsidRPr="003614AE" w:rsidDel="005D697B">
          <w:rPr>
            <w:rFonts w:ascii="ＭＳ 明朝" w:hAnsi="ＭＳ 明朝"/>
            <w:sz w:val="18"/>
            <w:szCs w:val="18"/>
            <w:rPrChange w:id="1343" w:author="MORITA Satoshi" w:date="2025-04-16T17:12:00Z">
              <w:rPr/>
            </w:rPrChange>
          </w:rPr>
          <w:delInstrText>eq \o\ad(</w:delInstrText>
        </w:r>
        <w:r w:rsidRPr="003614AE" w:rsidDel="005D697B">
          <w:rPr>
            <w:rFonts w:ascii="ＭＳ 明朝" w:hAnsi="ＭＳ 明朝" w:hint="eastAsia"/>
            <w:sz w:val="18"/>
            <w:szCs w:val="18"/>
            <w:rPrChange w:id="1344" w:author="MORITA Satoshi" w:date="2025-04-16T17:12:00Z">
              <w:rPr>
                <w:rFonts w:hint="eastAsia"/>
              </w:rPr>
            </w:rPrChange>
          </w:rPr>
          <w:delInstrText xml:space="preserve">　　　　</w:delInstrText>
        </w:r>
        <w:r w:rsidRPr="003614AE" w:rsidDel="005D697B">
          <w:rPr>
            <w:rFonts w:ascii="ＭＳ 明朝" w:hAnsi="ＭＳ 明朝"/>
            <w:sz w:val="18"/>
            <w:szCs w:val="18"/>
            <w:rPrChange w:id="1345" w:author="MORITA Satoshi" w:date="2025-04-16T17:12:00Z">
              <w:rPr/>
            </w:rPrChange>
          </w:rPr>
          <w:delInstrText>,</w:delInstrText>
        </w:r>
        <w:r w:rsidRPr="003614AE" w:rsidDel="005D697B">
          <w:rPr>
            <w:rFonts w:ascii="ＭＳ 明朝" w:hAnsi="ＭＳ 明朝" w:hint="eastAsia"/>
            <w:sz w:val="18"/>
            <w:szCs w:val="18"/>
            <w:rPrChange w:id="1346" w:author="MORITA Satoshi" w:date="2025-04-16T17:12:00Z">
              <w:rPr>
                <w:rFonts w:hint="eastAsia"/>
              </w:rPr>
            </w:rPrChange>
          </w:rPr>
          <w:delInstrText>所在地</w:delInstrText>
        </w:r>
        <w:r w:rsidRPr="003614AE" w:rsidDel="005D697B">
          <w:rPr>
            <w:rFonts w:ascii="ＭＳ 明朝" w:hAnsi="ＭＳ 明朝"/>
            <w:sz w:val="18"/>
            <w:szCs w:val="18"/>
            <w:rPrChange w:id="1347" w:author="MORITA Satoshi" w:date="2025-04-16T17:12:00Z">
              <w:rPr/>
            </w:rPrChange>
          </w:rPr>
          <w:delInstrText>)</w:delInstrText>
        </w:r>
        <w:r w:rsidRPr="003614AE" w:rsidDel="005D697B">
          <w:rPr>
            <w:rFonts w:ascii="ＭＳ 明朝" w:hAnsi="ＭＳ 明朝"/>
            <w:sz w:val="18"/>
            <w:szCs w:val="18"/>
            <w:rPrChange w:id="1348" w:author="MORITA Satoshi" w:date="2025-04-16T17:12:00Z">
              <w:rPr/>
            </w:rPrChange>
          </w:rPr>
          <w:fldChar w:fldCharType="end"/>
        </w:r>
        <w:r w:rsidRPr="003614AE" w:rsidDel="005D697B">
          <w:rPr>
            <w:rFonts w:ascii="ＭＳ 明朝" w:hAnsi="ＭＳ 明朝" w:hint="eastAsia"/>
            <w:sz w:val="18"/>
            <w:szCs w:val="18"/>
            <w:rPrChange w:id="1349" w:author="MORITA Satoshi" w:date="2025-04-16T17:12:00Z">
              <w:rPr>
                <w:rFonts w:hint="eastAsia"/>
              </w:rPr>
            </w:rPrChange>
          </w:rPr>
          <w:delText xml:space="preserve">　〒</w:delText>
        </w:r>
      </w:del>
    </w:p>
    <w:p w14:paraId="72F89C4D" w14:textId="6916DCE4" w:rsidR="00647E33" w:rsidRPr="003614AE" w:rsidDel="005D697B" w:rsidRDefault="00647E33">
      <w:pPr>
        <w:autoSpaceDE w:val="0"/>
        <w:autoSpaceDN w:val="0"/>
        <w:spacing w:line="420" w:lineRule="atLeast"/>
        <w:jc w:val="left"/>
        <w:textAlignment w:val="bottom"/>
        <w:rPr>
          <w:del w:id="1350" w:author="MORITA Satoshi" w:date="2025-04-15T18:02:00Z"/>
          <w:rFonts w:ascii="ＭＳ 明朝" w:hAnsi="ＭＳ 明朝"/>
          <w:sz w:val="18"/>
          <w:szCs w:val="18"/>
          <w:rPrChange w:id="1351" w:author="MORITA Satoshi" w:date="2025-04-16T17:12:00Z">
            <w:rPr>
              <w:del w:id="1352" w:author="MORITA Satoshi" w:date="2025-04-15T18:02:00Z"/>
            </w:rPr>
          </w:rPrChange>
        </w:rPr>
        <w:pPrChange w:id="1353" w:author="MORITA Satoshi" w:date="2025-04-16T17:04:00Z">
          <w:pPr>
            <w:autoSpaceDE w:val="0"/>
            <w:autoSpaceDN w:val="0"/>
            <w:textAlignment w:val="bottom"/>
          </w:pPr>
        </w:pPrChange>
      </w:pPr>
    </w:p>
    <w:p w14:paraId="4691259E" w14:textId="1AE24726" w:rsidR="00647E33" w:rsidRPr="003614AE" w:rsidDel="005D697B" w:rsidRDefault="00647E33">
      <w:pPr>
        <w:autoSpaceDE w:val="0"/>
        <w:autoSpaceDN w:val="0"/>
        <w:spacing w:line="420" w:lineRule="atLeast"/>
        <w:jc w:val="left"/>
        <w:textAlignment w:val="bottom"/>
        <w:rPr>
          <w:del w:id="1354" w:author="MORITA Satoshi" w:date="2025-04-15T18:02:00Z"/>
          <w:rFonts w:ascii="ＭＳ 明朝" w:hAnsi="ＭＳ 明朝"/>
          <w:sz w:val="18"/>
          <w:szCs w:val="18"/>
          <w:rPrChange w:id="1355" w:author="MORITA Satoshi" w:date="2025-04-16T17:12:00Z">
            <w:rPr>
              <w:del w:id="1356" w:author="MORITA Satoshi" w:date="2025-04-15T18:02:00Z"/>
            </w:rPr>
          </w:rPrChange>
        </w:rPr>
        <w:pPrChange w:id="1357" w:author="MORITA Satoshi" w:date="2025-04-16T17:04:00Z">
          <w:pPr>
            <w:autoSpaceDE w:val="0"/>
            <w:autoSpaceDN w:val="0"/>
            <w:textAlignment w:val="bottom"/>
          </w:pPr>
        </w:pPrChange>
      </w:pPr>
      <w:del w:id="1358" w:author="MORITA Satoshi" w:date="2025-04-15T18:02:00Z">
        <w:r w:rsidRPr="003614AE" w:rsidDel="005D697B">
          <w:rPr>
            <w:rFonts w:ascii="ＭＳ 明朝" w:hAnsi="ＭＳ 明朝" w:hint="eastAsia"/>
            <w:sz w:val="18"/>
            <w:szCs w:val="18"/>
            <w:rPrChange w:id="1359" w:author="MORITA Satoshi" w:date="2025-04-16T17:12:00Z">
              <w:rPr>
                <w:rFonts w:hint="eastAsia"/>
              </w:rPr>
            </w:rPrChange>
          </w:rPr>
          <w:delText xml:space="preserve">　　　　　　　　　　　　</w:delText>
        </w:r>
        <w:r w:rsidRPr="003614AE" w:rsidDel="005D697B">
          <w:rPr>
            <w:rFonts w:ascii="ＭＳ 明朝" w:hAnsi="ＭＳ 明朝"/>
            <w:sz w:val="18"/>
            <w:szCs w:val="18"/>
            <w:rPrChange w:id="1360" w:author="MORITA Satoshi" w:date="2025-04-16T17:12:00Z">
              <w:rPr/>
            </w:rPrChange>
          </w:rPr>
          <w:fldChar w:fldCharType="begin"/>
        </w:r>
        <w:r w:rsidRPr="003614AE" w:rsidDel="005D697B">
          <w:rPr>
            <w:rFonts w:ascii="ＭＳ 明朝" w:hAnsi="ＭＳ 明朝"/>
            <w:sz w:val="18"/>
            <w:szCs w:val="18"/>
            <w:rPrChange w:id="1361" w:author="MORITA Satoshi" w:date="2025-04-16T17:12:00Z">
              <w:rPr/>
            </w:rPrChange>
          </w:rPr>
          <w:delInstrText>eq \o\ad(</w:delInstrText>
        </w:r>
        <w:r w:rsidRPr="003614AE" w:rsidDel="005D697B">
          <w:rPr>
            <w:rFonts w:ascii="ＭＳ 明朝" w:hAnsi="ＭＳ 明朝" w:hint="eastAsia"/>
            <w:sz w:val="18"/>
            <w:szCs w:val="18"/>
            <w:rPrChange w:id="1362" w:author="MORITA Satoshi" w:date="2025-04-16T17:12:00Z">
              <w:rPr>
                <w:rFonts w:hint="eastAsia"/>
              </w:rPr>
            </w:rPrChange>
          </w:rPr>
          <w:delInstrText xml:space="preserve">　　　　</w:delInstrText>
        </w:r>
        <w:r w:rsidRPr="003614AE" w:rsidDel="005D697B">
          <w:rPr>
            <w:rFonts w:ascii="ＭＳ 明朝" w:hAnsi="ＭＳ 明朝"/>
            <w:sz w:val="18"/>
            <w:szCs w:val="18"/>
            <w:rPrChange w:id="1363" w:author="MORITA Satoshi" w:date="2025-04-16T17:12:00Z">
              <w:rPr/>
            </w:rPrChange>
          </w:rPr>
          <w:delInstrText>,</w:delInstrText>
        </w:r>
        <w:r w:rsidRPr="003614AE" w:rsidDel="005D697B">
          <w:rPr>
            <w:rFonts w:ascii="ＭＳ 明朝" w:hAnsi="ＭＳ 明朝" w:hint="eastAsia"/>
            <w:sz w:val="18"/>
            <w:szCs w:val="18"/>
            <w:rPrChange w:id="1364" w:author="MORITA Satoshi" w:date="2025-04-16T17:12:00Z">
              <w:rPr>
                <w:rFonts w:hint="eastAsia"/>
              </w:rPr>
            </w:rPrChange>
          </w:rPr>
          <w:delInstrText>学校名</w:delInstrText>
        </w:r>
        <w:r w:rsidRPr="003614AE" w:rsidDel="005D697B">
          <w:rPr>
            <w:rFonts w:ascii="ＭＳ 明朝" w:hAnsi="ＭＳ 明朝"/>
            <w:sz w:val="18"/>
            <w:szCs w:val="18"/>
            <w:rPrChange w:id="1365" w:author="MORITA Satoshi" w:date="2025-04-16T17:12:00Z">
              <w:rPr/>
            </w:rPrChange>
          </w:rPr>
          <w:delInstrText>)</w:delInstrText>
        </w:r>
        <w:r w:rsidRPr="003614AE" w:rsidDel="005D697B">
          <w:rPr>
            <w:rFonts w:ascii="ＭＳ 明朝" w:hAnsi="ＭＳ 明朝"/>
            <w:sz w:val="18"/>
            <w:szCs w:val="18"/>
            <w:rPrChange w:id="1366" w:author="MORITA Satoshi" w:date="2025-04-16T17:12:00Z">
              <w:rPr/>
            </w:rPrChange>
          </w:rPr>
          <w:fldChar w:fldCharType="end"/>
        </w:r>
      </w:del>
    </w:p>
    <w:p w14:paraId="495CEAC0" w14:textId="75D04D46" w:rsidR="00647E33" w:rsidRPr="003614AE" w:rsidDel="005D697B" w:rsidRDefault="00647E33">
      <w:pPr>
        <w:autoSpaceDE w:val="0"/>
        <w:autoSpaceDN w:val="0"/>
        <w:spacing w:line="420" w:lineRule="atLeast"/>
        <w:jc w:val="left"/>
        <w:textAlignment w:val="bottom"/>
        <w:rPr>
          <w:del w:id="1367" w:author="MORITA Satoshi" w:date="2025-04-15T18:02:00Z"/>
          <w:rFonts w:ascii="ＭＳ 明朝" w:hAnsi="ＭＳ 明朝"/>
          <w:sz w:val="18"/>
          <w:szCs w:val="18"/>
          <w:rPrChange w:id="1368" w:author="MORITA Satoshi" w:date="2025-04-16T17:12:00Z">
            <w:rPr>
              <w:del w:id="1369" w:author="MORITA Satoshi" w:date="2025-04-15T18:02:00Z"/>
            </w:rPr>
          </w:rPrChange>
        </w:rPr>
        <w:pPrChange w:id="1370" w:author="MORITA Satoshi" w:date="2025-04-16T17:04:00Z">
          <w:pPr>
            <w:autoSpaceDE w:val="0"/>
            <w:autoSpaceDN w:val="0"/>
            <w:textAlignment w:val="bottom"/>
          </w:pPr>
        </w:pPrChange>
      </w:pPr>
    </w:p>
    <w:p w14:paraId="0CA6A51D" w14:textId="2C19B12B" w:rsidR="00647E33" w:rsidRPr="003614AE" w:rsidDel="005D697B" w:rsidRDefault="00647E33">
      <w:pPr>
        <w:autoSpaceDE w:val="0"/>
        <w:autoSpaceDN w:val="0"/>
        <w:spacing w:line="420" w:lineRule="atLeast"/>
        <w:jc w:val="left"/>
        <w:textAlignment w:val="bottom"/>
        <w:rPr>
          <w:del w:id="1371" w:author="MORITA Satoshi" w:date="2025-04-15T18:02:00Z"/>
          <w:rFonts w:ascii="ＭＳ 明朝" w:hAnsi="ＭＳ 明朝"/>
          <w:sz w:val="18"/>
          <w:szCs w:val="18"/>
          <w:rPrChange w:id="1372" w:author="MORITA Satoshi" w:date="2025-04-16T17:12:00Z">
            <w:rPr>
              <w:del w:id="1373" w:author="MORITA Satoshi" w:date="2025-04-15T18:02:00Z"/>
            </w:rPr>
          </w:rPrChange>
        </w:rPr>
        <w:pPrChange w:id="1374" w:author="MORITA Satoshi" w:date="2025-04-16T17:04:00Z">
          <w:pPr>
            <w:autoSpaceDE w:val="0"/>
            <w:autoSpaceDN w:val="0"/>
            <w:textAlignment w:val="bottom"/>
          </w:pPr>
        </w:pPrChange>
      </w:pPr>
      <w:del w:id="1375" w:author="MORITA Satoshi" w:date="2025-04-15T18:02:00Z">
        <w:r w:rsidRPr="003614AE" w:rsidDel="005D697B">
          <w:rPr>
            <w:rFonts w:ascii="ＭＳ 明朝" w:hAnsi="ＭＳ 明朝" w:hint="eastAsia"/>
            <w:sz w:val="18"/>
            <w:szCs w:val="18"/>
            <w:rPrChange w:id="1376" w:author="MORITA Satoshi" w:date="2025-04-16T17:12:00Z">
              <w:rPr>
                <w:rFonts w:hint="eastAsia"/>
              </w:rPr>
            </w:rPrChange>
          </w:rPr>
          <w:delText xml:space="preserve">　　　　　　　　　　　　学校長名　　　　　　　　　　　　　　　　　　　　印</w:delText>
        </w:r>
      </w:del>
    </w:p>
    <w:p w14:paraId="70190972" w14:textId="70AE8B58" w:rsidR="00647E33" w:rsidRPr="003614AE" w:rsidDel="005D697B" w:rsidRDefault="00647E33">
      <w:pPr>
        <w:autoSpaceDE w:val="0"/>
        <w:autoSpaceDN w:val="0"/>
        <w:spacing w:line="420" w:lineRule="atLeast"/>
        <w:jc w:val="left"/>
        <w:textAlignment w:val="bottom"/>
        <w:rPr>
          <w:del w:id="1377" w:author="MORITA Satoshi" w:date="2025-04-15T18:02:00Z"/>
          <w:rFonts w:ascii="ＭＳ 明朝" w:hAnsi="ＭＳ 明朝"/>
          <w:sz w:val="18"/>
          <w:szCs w:val="18"/>
          <w:rPrChange w:id="1378" w:author="MORITA Satoshi" w:date="2025-04-16T17:12:00Z">
            <w:rPr>
              <w:del w:id="1379" w:author="MORITA Satoshi" w:date="2025-04-15T18:02:00Z"/>
            </w:rPr>
          </w:rPrChange>
        </w:rPr>
        <w:pPrChange w:id="1380" w:author="MORITA Satoshi" w:date="2025-04-16T17:04:00Z">
          <w:pPr>
            <w:autoSpaceDE w:val="0"/>
            <w:autoSpaceDN w:val="0"/>
            <w:textAlignment w:val="bottom"/>
          </w:pPr>
        </w:pPrChange>
      </w:pPr>
    </w:p>
    <w:p w14:paraId="0B8C584C" w14:textId="7324AF2B" w:rsidR="00647E33" w:rsidRPr="003614AE" w:rsidDel="005D697B" w:rsidRDefault="00647E33">
      <w:pPr>
        <w:autoSpaceDE w:val="0"/>
        <w:autoSpaceDN w:val="0"/>
        <w:spacing w:line="420" w:lineRule="atLeast"/>
        <w:jc w:val="left"/>
        <w:textAlignment w:val="bottom"/>
        <w:rPr>
          <w:del w:id="1381" w:author="MORITA Satoshi" w:date="2025-04-15T18:02:00Z"/>
          <w:rFonts w:ascii="ＭＳ 明朝" w:hAnsi="ＭＳ 明朝"/>
          <w:sz w:val="18"/>
          <w:szCs w:val="18"/>
          <w:rPrChange w:id="1382" w:author="MORITA Satoshi" w:date="2025-04-16T17:12:00Z">
            <w:rPr>
              <w:del w:id="1383" w:author="MORITA Satoshi" w:date="2025-04-15T18:02:00Z"/>
            </w:rPr>
          </w:rPrChange>
        </w:rPr>
        <w:pPrChange w:id="1384" w:author="MORITA Satoshi" w:date="2025-04-16T17:04:00Z">
          <w:pPr>
            <w:autoSpaceDE w:val="0"/>
            <w:autoSpaceDN w:val="0"/>
            <w:textAlignment w:val="bottom"/>
          </w:pPr>
        </w:pPrChange>
      </w:pPr>
    </w:p>
    <w:p w14:paraId="22241515" w14:textId="6160FCBB" w:rsidR="00647E33" w:rsidRPr="003614AE" w:rsidDel="005D697B" w:rsidRDefault="00647E33">
      <w:pPr>
        <w:autoSpaceDE w:val="0"/>
        <w:autoSpaceDN w:val="0"/>
        <w:spacing w:line="420" w:lineRule="atLeast"/>
        <w:jc w:val="left"/>
        <w:textAlignment w:val="bottom"/>
        <w:rPr>
          <w:del w:id="1385" w:author="MORITA Satoshi" w:date="2025-04-15T18:02:00Z"/>
          <w:rFonts w:ascii="ＭＳ 明朝" w:hAnsi="ＭＳ 明朝"/>
          <w:sz w:val="18"/>
          <w:szCs w:val="18"/>
          <w:rPrChange w:id="1386" w:author="MORITA Satoshi" w:date="2025-04-16T17:12:00Z">
            <w:rPr>
              <w:del w:id="1387" w:author="MORITA Satoshi" w:date="2025-04-15T18:02:00Z"/>
            </w:rPr>
          </w:rPrChange>
        </w:rPr>
        <w:pPrChange w:id="1388" w:author="MORITA Satoshi" w:date="2025-04-16T17:04:00Z">
          <w:pPr>
            <w:autoSpaceDE w:val="0"/>
            <w:autoSpaceDN w:val="0"/>
            <w:textAlignment w:val="bottom"/>
          </w:pPr>
        </w:pPrChange>
      </w:pPr>
    </w:p>
    <w:p w14:paraId="5D498651" w14:textId="2CCB9850" w:rsidR="00647E33" w:rsidRPr="003614AE" w:rsidDel="005D697B" w:rsidRDefault="00634E05">
      <w:pPr>
        <w:autoSpaceDE w:val="0"/>
        <w:autoSpaceDN w:val="0"/>
        <w:spacing w:line="420" w:lineRule="atLeast"/>
        <w:jc w:val="left"/>
        <w:textAlignment w:val="bottom"/>
        <w:rPr>
          <w:del w:id="1389" w:author="MORITA Satoshi" w:date="2025-04-15T18:02:00Z"/>
          <w:rFonts w:ascii="ＭＳ 明朝" w:hAnsi="ＭＳ 明朝"/>
          <w:sz w:val="18"/>
          <w:szCs w:val="18"/>
          <w:rPrChange w:id="1390" w:author="MORITA Satoshi" w:date="2025-04-16T17:12:00Z">
            <w:rPr>
              <w:del w:id="1391" w:author="MORITA Satoshi" w:date="2025-04-15T18:02:00Z"/>
            </w:rPr>
          </w:rPrChange>
        </w:rPr>
        <w:pPrChange w:id="1392" w:author="MORITA Satoshi" w:date="2025-04-16T17:04:00Z">
          <w:pPr>
            <w:autoSpaceDE w:val="0"/>
            <w:autoSpaceDN w:val="0"/>
            <w:jc w:val="center"/>
            <w:textAlignment w:val="bottom"/>
          </w:pPr>
        </w:pPrChange>
      </w:pPr>
      <w:del w:id="1393" w:author="MORITA Satoshi" w:date="2025-04-15T18:02:00Z">
        <w:r w:rsidRPr="003614AE" w:rsidDel="005D697B">
          <w:rPr>
            <w:rFonts w:ascii="ＭＳ 明朝" w:hAnsi="ＭＳ 明朝" w:hint="eastAsia"/>
            <w:sz w:val="18"/>
            <w:szCs w:val="18"/>
            <w:rPrChange w:id="1394" w:author="MORITA Satoshi" w:date="2025-04-16T17:12:00Z">
              <w:rPr>
                <w:rFonts w:hint="eastAsia"/>
              </w:rPr>
            </w:rPrChange>
          </w:rPr>
          <w:delText>下記の生徒は</w:delText>
        </w:r>
        <w:r w:rsidR="000D1BE7" w:rsidRPr="003614AE" w:rsidDel="005D697B">
          <w:rPr>
            <w:rFonts w:ascii="ＭＳ 明朝" w:hAnsi="ＭＳ 明朝" w:hint="eastAsia"/>
            <w:sz w:val="18"/>
            <w:szCs w:val="18"/>
            <w:rPrChange w:id="1395" w:author="MORITA Satoshi" w:date="2025-04-16T17:12:00Z">
              <w:rPr>
                <w:rFonts w:hint="eastAsia"/>
              </w:rPr>
            </w:rPrChange>
          </w:rPr>
          <w:delText>貴学部の</w:delText>
        </w:r>
        <w:r w:rsidR="00647E33" w:rsidRPr="003614AE" w:rsidDel="005D697B">
          <w:rPr>
            <w:rFonts w:ascii="ＭＳ 明朝" w:hAnsi="ＭＳ 明朝" w:hint="eastAsia"/>
            <w:sz w:val="18"/>
            <w:szCs w:val="18"/>
            <w:rPrChange w:id="1396" w:author="MORITA Satoshi" w:date="2025-04-16T17:12:00Z">
              <w:rPr>
                <w:rFonts w:hint="eastAsia"/>
              </w:rPr>
            </w:rPrChange>
          </w:rPr>
          <w:delText>学生として入学するに適格と認め推薦いたします。</w:delText>
        </w:r>
      </w:del>
    </w:p>
    <w:p w14:paraId="68B2BA66" w14:textId="199EFDD2" w:rsidR="00647E33" w:rsidRPr="003614AE" w:rsidDel="005D697B" w:rsidRDefault="00647E33">
      <w:pPr>
        <w:autoSpaceDE w:val="0"/>
        <w:autoSpaceDN w:val="0"/>
        <w:spacing w:line="420" w:lineRule="atLeast"/>
        <w:jc w:val="left"/>
        <w:textAlignment w:val="bottom"/>
        <w:rPr>
          <w:del w:id="1397" w:author="MORITA Satoshi" w:date="2025-04-15T18:02:00Z"/>
          <w:rFonts w:ascii="ＭＳ 明朝" w:hAnsi="ＭＳ 明朝"/>
          <w:sz w:val="18"/>
          <w:szCs w:val="18"/>
          <w:rPrChange w:id="1398" w:author="MORITA Satoshi" w:date="2025-04-16T17:12:00Z">
            <w:rPr>
              <w:del w:id="1399" w:author="MORITA Satoshi" w:date="2025-04-15T18:02:00Z"/>
            </w:rPr>
          </w:rPrChange>
        </w:rPr>
        <w:pPrChange w:id="1400" w:author="MORITA Satoshi" w:date="2025-04-16T17:04:00Z">
          <w:pPr>
            <w:autoSpaceDE w:val="0"/>
            <w:autoSpaceDN w:val="0"/>
            <w:textAlignment w:val="bottom"/>
          </w:pPr>
        </w:pPrChange>
      </w:pPr>
    </w:p>
    <w:p w14:paraId="11D9C72E" w14:textId="465A8FE2" w:rsidR="00E777D0" w:rsidRPr="003614AE" w:rsidDel="005D697B" w:rsidRDefault="00E777D0">
      <w:pPr>
        <w:autoSpaceDE w:val="0"/>
        <w:autoSpaceDN w:val="0"/>
        <w:spacing w:line="420" w:lineRule="atLeast"/>
        <w:jc w:val="left"/>
        <w:textAlignment w:val="bottom"/>
        <w:rPr>
          <w:del w:id="1401" w:author="MORITA Satoshi" w:date="2025-04-15T18:02:00Z"/>
          <w:rFonts w:ascii="ＭＳ 明朝" w:hAnsi="ＭＳ 明朝"/>
          <w:sz w:val="10"/>
          <w:szCs w:val="10"/>
          <w:rPrChange w:id="1402" w:author="MORITA Satoshi" w:date="2025-04-16T17:12:00Z">
            <w:rPr>
              <w:del w:id="1403" w:author="MORITA Satoshi" w:date="2025-04-15T18:02:00Z"/>
              <w:sz w:val="16"/>
              <w:szCs w:val="16"/>
            </w:rPr>
          </w:rPrChange>
        </w:rPr>
        <w:pPrChange w:id="1404" w:author="MORITA Satoshi" w:date="2025-04-16T17:04:00Z">
          <w:pPr>
            <w:autoSpaceDE w:val="0"/>
            <w:autoSpaceDN w:val="0"/>
            <w:jc w:val="right"/>
            <w:textAlignment w:val="bottom"/>
          </w:pPr>
        </w:pPrChange>
      </w:pPr>
      <w:del w:id="1405" w:author="MORITA Satoshi" w:date="2025-04-15T18:02:00Z">
        <w:r w:rsidRPr="003614AE" w:rsidDel="005D697B">
          <w:rPr>
            <w:rFonts w:ascii="ＭＳ 明朝" w:hAnsi="ＭＳ 明朝" w:hint="eastAsia"/>
            <w:sz w:val="10"/>
            <w:szCs w:val="10"/>
            <w:rPrChange w:id="1406" w:author="MORITA Satoshi" w:date="2025-04-16T17:12:00Z">
              <w:rPr>
                <w:rFonts w:ascii="ＭＳ 明朝" w:hAnsi="ＭＳ 明朝" w:hint="eastAsia"/>
                <w:sz w:val="16"/>
                <w:szCs w:val="16"/>
              </w:rPr>
            </w:rPrChange>
          </w:rPr>
          <w:delText>※</w:delText>
        </w:r>
        <w:r w:rsidRPr="003614AE" w:rsidDel="005D697B">
          <w:rPr>
            <w:rFonts w:ascii="ＭＳ 明朝" w:hAnsi="ＭＳ 明朝" w:hint="eastAsia"/>
            <w:sz w:val="10"/>
            <w:szCs w:val="10"/>
            <w:rPrChange w:id="1407" w:author="MORITA Satoshi" w:date="2025-04-16T17:12:00Z">
              <w:rPr>
                <w:rFonts w:hint="eastAsia"/>
                <w:sz w:val="16"/>
                <w:szCs w:val="16"/>
              </w:rPr>
            </w:rPrChange>
          </w:rPr>
          <w:delText>受験番号は、学校長宛の依頼文書をご確認ください</w:delText>
        </w:r>
      </w:del>
    </w:p>
    <w:tbl>
      <w:tblPr>
        <w:tblW w:w="0" w:type="auto"/>
        <w:tblLayout w:type="fixed"/>
        <w:tblCellMar>
          <w:left w:w="28" w:type="dxa"/>
          <w:right w:w="28" w:type="dxa"/>
        </w:tblCellMar>
        <w:tblLook w:val="0000" w:firstRow="0" w:lastRow="0" w:firstColumn="0" w:lastColumn="0" w:noHBand="0" w:noVBand="0"/>
      </w:tblPr>
      <w:tblGrid>
        <w:gridCol w:w="1055"/>
        <w:gridCol w:w="3380"/>
        <w:gridCol w:w="1040"/>
        <w:gridCol w:w="3485"/>
      </w:tblGrid>
      <w:tr w:rsidR="006609DE" w:rsidRPr="006609DE" w:rsidDel="005D697B" w14:paraId="06DB2D5B" w14:textId="042E0BA3">
        <w:trPr>
          <w:cantSplit/>
          <w:trHeight w:val="450"/>
          <w:del w:id="1408" w:author="MORITA Satoshi" w:date="2025-04-15T18:02:00Z"/>
        </w:trPr>
        <w:tc>
          <w:tcPr>
            <w:tcW w:w="1055" w:type="dxa"/>
            <w:vMerge w:val="restart"/>
            <w:tcBorders>
              <w:top w:val="single" w:sz="12" w:space="0" w:color="auto"/>
              <w:left w:val="single" w:sz="12" w:space="0" w:color="auto"/>
              <w:right w:val="single" w:sz="6" w:space="0" w:color="auto"/>
            </w:tcBorders>
          </w:tcPr>
          <w:p w14:paraId="6ABAFCE3" w14:textId="317CCE31" w:rsidR="00647E33" w:rsidRPr="006609DE" w:rsidDel="005D697B" w:rsidRDefault="00647E33">
            <w:pPr>
              <w:autoSpaceDE w:val="0"/>
              <w:autoSpaceDN w:val="0"/>
              <w:spacing w:line="420" w:lineRule="atLeast"/>
              <w:jc w:val="left"/>
              <w:textAlignment w:val="bottom"/>
              <w:rPr>
                <w:del w:id="1409" w:author="MORITA Satoshi" w:date="2025-04-15T18:02:00Z"/>
                <w:rFonts w:ascii="標準ゴシック" w:eastAsia="標準ゴシック"/>
              </w:rPr>
              <w:pPrChange w:id="1410" w:author="MORITA Satoshi" w:date="2025-04-16T17:04:00Z">
                <w:pPr>
                  <w:autoSpaceDE w:val="0"/>
                  <w:autoSpaceDN w:val="0"/>
                  <w:spacing w:line="420" w:lineRule="atLeast"/>
                  <w:jc w:val="center"/>
                  <w:textAlignment w:val="bottom"/>
                </w:pPr>
              </w:pPrChange>
            </w:pPr>
            <w:del w:id="1411" w:author="MORITA Satoshi" w:date="2025-04-15T18:02:00Z">
              <w:r w:rsidRPr="006609DE" w:rsidDel="005D697B">
                <w:rPr>
                  <w:rFonts w:ascii="標準ゴシック" w:eastAsia="標準ゴシック" w:hint="eastAsia"/>
                </w:rPr>
                <w:delText>受験番号</w:delText>
              </w:r>
            </w:del>
          </w:p>
        </w:tc>
        <w:tc>
          <w:tcPr>
            <w:tcW w:w="3380" w:type="dxa"/>
            <w:vMerge w:val="restart"/>
            <w:tcBorders>
              <w:top w:val="single" w:sz="12" w:space="0" w:color="auto"/>
              <w:left w:val="single" w:sz="6" w:space="0" w:color="auto"/>
              <w:right w:val="single" w:sz="12" w:space="0" w:color="auto"/>
            </w:tcBorders>
          </w:tcPr>
          <w:p w14:paraId="22846DC1" w14:textId="1BFF0997" w:rsidR="00647E33" w:rsidRPr="006609DE" w:rsidDel="005D697B" w:rsidRDefault="00647E33">
            <w:pPr>
              <w:autoSpaceDE w:val="0"/>
              <w:autoSpaceDN w:val="0"/>
              <w:spacing w:line="420" w:lineRule="atLeast"/>
              <w:jc w:val="left"/>
              <w:textAlignment w:val="bottom"/>
              <w:rPr>
                <w:del w:id="1412" w:author="MORITA Satoshi" w:date="2025-04-15T18:02:00Z"/>
              </w:rPr>
              <w:pPrChange w:id="1413" w:author="MORITA Satoshi" w:date="2025-04-16T17:04:00Z">
                <w:pPr>
                  <w:autoSpaceDE w:val="0"/>
                  <w:autoSpaceDN w:val="0"/>
                  <w:textAlignment w:val="bottom"/>
                </w:pPr>
              </w:pPrChange>
            </w:pPr>
          </w:p>
          <w:p w14:paraId="4D733E0F" w14:textId="221FACE4" w:rsidR="00647E33" w:rsidRPr="006609DE" w:rsidDel="005D697B" w:rsidRDefault="00647E33">
            <w:pPr>
              <w:autoSpaceDE w:val="0"/>
              <w:autoSpaceDN w:val="0"/>
              <w:spacing w:line="420" w:lineRule="atLeast"/>
              <w:jc w:val="left"/>
              <w:textAlignment w:val="bottom"/>
              <w:rPr>
                <w:del w:id="1414" w:author="MORITA Satoshi" w:date="2025-04-15T18:02:00Z"/>
              </w:rPr>
              <w:pPrChange w:id="1415" w:author="MORITA Satoshi" w:date="2025-04-16T17:04:00Z">
                <w:pPr>
                  <w:autoSpaceDE w:val="0"/>
                  <w:autoSpaceDN w:val="0"/>
                  <w:textAlignment w:val="bottom"/>
                </w:pPr>
              </w:pPrChange>
            </w:pPr>
          </w:p>
        </w:tc>
        <w:tc>
          <w:tcPr>
            <w:tcW w:w="1040" w:type="dxa"/>
            <w:vMerge w:val="restart"/>
            <w:tcBorders>
              <w:top w:val="single" w:sz="12" w:space="0" w:color="auto"/>
              <w:right w:val="single" w:sz="6" w:space="0" w:color="auto"/>
            </w:tcBorders>
          </w:tcPr>
          <w:p w14:paraId="5920A116" w14:textId="46426B26" w:rsidR="00647E33" w:rsidRPr="006609DE" w:rsidDel="005D697B" w:rsidRDefault="00647E33">
            <w:pPr>
              <w:autoSpaceDE w:val="0"/>
              <w:autoSpaceDN w:val="0"/>
              <w:spacing w:line="420" w:lineRule="atLeast"/>
              <w:jc w:val="left"/>
              <w:textAlignment w:val="bottom"/>
              <w:rPr>
                <w:del w:id="1416" w:author="MORITA Satoshi" w:date="2025-04-15T18:02:00Z"/>
                <w:rFonts w:ascii="標準ゴシック" w:eastAsia="標準ゴシック"/>
              </w:rPr>
              <w:pPrChange w:id="1417" w:author="MORITA Satoshi" w:date="2025-04-16T17:04:00Z">
                <w:pPr>
                  <w:autoSpaceDE w:val="0"/>
                  <w:autoSpaceDN w:val="0"/>
                  <w:spacing w:line="420" w:lineRule="atLeast"/>
                  <w:jc w:val="center"/>
                  <w:textAlignment w:val="bottom"/>
                </w:pPr>
              </w:pPrChange>
            </w:pPr>
            <w:del w:id="1418" w:author="MORITA Satoshi" w:date="2025-04-15T18:02:00Z">
              <w:r w:rsidRPr="006609DE" w:rsidDel="005D697B">
                <w:rPr>
                  <w:rFonts w:ascii="標準ゴシック" w:eastAsia="標準ゴシック" w:hint="eastAsia"/>
                </w:rPr>
                <w:delText>志望学部</w:delText>
              </w:r>
              <w:r w:rsidR="005D6D49" w:rsidRPr="005D6D49" w:rsidDel="005D697B">
                <w:rPr>
                  <w:rFonts w:ascii="標準ゴシック" w:eastAsia="標準ゴシック" w:hint="eastAsia"/>
                  <w:sz w:val="21"/>
                  <w:szCs w:val="21"/>
                </w:rPr>
                <w:delText>学系/</w:delText>
              </w:r>
              <w:r w:rsidRPr="005D6D49" w:rsidDel="005D697B">
                <w:rPr>
                  <w:rFonts w:ascii="標準ゴシック" w:eastAsia="標準ゴシック" w:hint="eastAsia"/>
                  <w:sz w:val="21"/>
                  <w:szCs w:val="21"/>
                </w:rPr>
                <w:delText>学科</w:delText>
              </w:r>
            </w:del>
          </w:p>
        </w:tc>
        <w:tc>
          <w:tcPr>
            <w:tcW w:w="3485" w:type="dxa"/>
            <w:tcBorders>
              <w:top w:val="single" w:sz="12" w:space="0" w:color="auto"/>
              <w:left w:val="single" w:sz="6" w:space="0" w:color="auto"/>
              <w:bottom w:val="dotted" w:sz="4" w:space="0" w:color="auto"/>
              <w:right w:val="single" w:sz="12" w:space="0" w:color="auto"/>
            </w:tcBorders>
            <w:vAlign w:val="center"/>
          </w:tcPr>
          <w:p w14:paraId="53D0A873" w14:textId="38A09983" w:rsidR="00647E33" w:rsidRPr="006609DE" w:rsidDel="005D697B" w:rsidRDefault="00647E33">
            <w:pPr>
              <w:autoSpaceDE w:val="0"/>
              <w:autoSpaceDN w:val="0"/>
              <w:spacing w:line="420" w:lineRule="atLeast"/>
              <w:jc w:val="left"/>
              <w:textAlignment w:val="bottom"/>
              <w:rPr>
                <w:del w:id="1419" w:author="MORITA Satoshi" w:date="2025-04-15T18:02:00Z"/>
                <w:rFonts w:ascii="標準ゴシック" w:eastAsia="標準ゴシック"/>
              </w:rPr>
              <w:pPrChange w:id="1420" w:author="MORITA Satoshi" w:date="2025-04-16T17:04:00Z">
                <w:pPr>
                  <w:autoSpaceDE w:val="0"/>
                  <w:autoSpaceDN w:val="0"/>
                  <w:jc w:val="right"/>
                  <w:textAlignment w:val="bottom"/>
                </w:pPr>
              </w:pPrChange>
            </w:pPr>
            <w:del w:id="1421" w:author="MORITA Satoshi" w:date="2025-04-15T18:02:00Z">
              <w:r w:rsidRPr="006609DE" w:rsidDel="005D697B">
                <w:rPr>
                  <w:rFonts w:ascii="標準ゴシック" w:eastAsia="標準ゴシック" w:hint="eastAsia"/>
                </w:rPr>
                <w:delText>学部</w:delText>
              </w:r>
            </w:del>
          </w:p>
        </w:tc>
      </w:tr>
      <w:tr w:rsidR="006609DE" w:rsidRPr="006609DE" w:rsidDel="005D697B" w14:paraId="433D4AA1" w14:textId="7D8E8296">
        <w:trPr>
          <w:cantSplit/>
          <w:trHeight w:val="450"/>
          <w:del w:id="1422" w:author="MORITA Satoshi" w:date="2025-04-15T18:02:00Z"/>
        </w:trPr>
        <w:tc>
          <w:tcPr>
            <w:tcW w:w="1055" w:type="dxa"/>
            <w:vMerge/>
            <w:tcBorders>
              <w:left w:val="single" w:sz="12" w:space="0" w:color="auto"/>
              <w:right w:val="single" w:sz="6" w:space="0" w:color="auto"/>
            </w:tcBorders>
          </w:tcPr>
          <w:p w14:paraId="2167ACEA" w14:textId="758125E8" w:rsidR="00647E33" w:rsidRPr="006609DE" w:rsidDel="005D697B" w:rsidRDefault="00647E33">
            <w:pPr>
              <w:autoSpaceDE w:val="0"/>
              <w:autoSpaceDN w:val="0"/>
              <w:spacing w:line="420" w:lineRule="atLeast"/>
              <w:jc w:val="left"/>
              <w:textAlignment w:val="bottom"/>
              <w:rPr>
                <w:del w:id="1423" w:author="MORITA Satoshi" w:date="2025-04-15T18:02:00Z"/>
                <w:rFonts w:ascii="標準ゴシック" w:eastAsia="標準ゴシック"/>
              </w:rPr>
              <w:pPrChange w:id="1424" w:author="MORITA Satoshi" w:date="2025-04-16T17:04:00Z">
                <w:pPr>
                  <w:autoSpaceDE w:val="0"/>
                  <w:autoSpaceDN w:val="0"/>
                  <w:spacing w:line="420" w:lineRule="atLeast"/>
                  <w:jc w:val="center"/>
                  <w:textAlignment w:val="bottom"/>
                </w:pPr>
              </w:pPrChange>
            </w:pPr>
          </w:p>
        </w:tc>
        <w:tc>
          <w:tcPr>
            <w:tcW w:w="3380" w:type="dxa"/>
            <w:vMerge/>
            <w:tcBorders>
              <w:left w:val="single" w:sz="6" w:space="0" w:color="auto"/>
              <w:right w:val="single" w:sz="12" w:space="0" w:color="auto"/>
            </w:tcBorders>
          </w:tcPr>
          <w:p w14:paraId="216150F8" w14:textId="7698303C" w:rsidR="00647E33" w:rsidRPr="006609DE" w:rsidDel="005D697B" w:rsidRDefault="00647E33">
            <w:pPr>
              <w:autoSpaceDE w:val="0"/>
              <w:autoSpaceDN w:val="0"/>
              <w:spacing w:line="420" w:lineRule="atLeast"/>
              <w:jc w:val="left"/>
              <w:textAlignment w:val="bottom"/>
              <w:rPr>
                <w:del w:id="1425" w:author="MORITA Satoshi" w:date="2025-04-15T18:02:00Z"/>
              </w:rPr>
              <w:pPrChange w:id="1426" w:author="MORITA Satoshi" w:date="2025-04-16T17:04:00Z">
                <w:pPr>
                  <w:autoSpaceDE w:val="0"/>
                  <w:autoSpaceDN w:val="0"/>
                  <w:textAlignment w:val="bottom"/>
                </w:pPr>
              </w:pPrChange>
            </w:pPr>
          </w:p>
        </w:tc>
        <w:tc>
          <w:tcPr>
            <w:tcW w:w="1040" w:type="dxa"/>
            <w:vMerge/>
            <w:tcBorders>
              <w:right w:val="single" w:sz="6" w:space="0" w:color="auto"/>
            </w:tcBorders>
          </w:tcPr>
          <w:p w14:paraId="2D6C0A45" w14:textId="477F70D9" w:rsidR="00647E33" w:rsidRPr="006609DE" w:rsidDel="005D697B" w:rsidRDefault="00647E33">
            <w:pPr>
              <w:autoSpaceDE w:val="0"/>
              <w:autoSpaceDN w:val="0"/>
              <w:spacing w:line="420" w:lineRule="atLeast"/>
              <w:jc w:val="left"/>
              <w:textAlignment w:val="bottom"/>
              <w:rPr>
                <w:del w:id="1427" w:author="MORITA Satoshi" w:date="2025-04-15T18:02:00Z"/>
                <w:rFonts w:ascii="標準ゴシック" w:eastAsia="標準ゴシック"/>
              </w:rPr>
              <w:pPrChange w:id="1428" w:author="MORITA Satoshi" w:date="2025-04-16T17:04:00Z">
                <w:pPr>
                  <w:autoSpaceDE w:val="0"/>
                  <w:autoSpaceDN w:val="0"/>
                  <w:spacing w:line="420" w:lineRule="atLeast"/>
                  <w:jc w:val="center"/>
                  <w:textAlignment w:val="bottom"/>
                </w:pPr>
              </w:pPrChange>
            </w:pPr>
          </w:p>
        </w:tc>
        <w:tc>
          <w:tcPr>
            <w:tcW w:w="3485" w:type="dxa"/>
            <w:tcBorders>
              <w:top w:val="dotted" w:sz="4" w:space="0" w:color="auto"/>
              <w:left w:val="single" w:sz="6" w:space="0" w:color="auto"/>
              <w:bottom w:val="single" w:sz="6" w:space="0" w:color="auto"/>
              <w:right w:val="single" w:sz="12" w:space="0" w:color="auto"/>
            </w:tcBorders>
            <w:vAlign w:val="center"/>
          </w:tcPr>
          <w:p w14:paraId="24D2BA2E" w14:textId="7F1902D4" w:rsidR="00647E33" w:rsidRPr="006609DE" w:rsidDel="005D697B" w:rsidRDefault="00647E33">
            <w:pPr>
              <w:autoSpaceDE w:val="0"/>
              <w:autoSpaceDN w:val="0"/>
              <w:spacing w:line="420" w:lineRule="atLeast"/>
              <w:jc w:val="left"/>
              <w:textAlignment w:val="bottom"/>
              <w:rPr>
                <w:del w:id="1429" w:author="MORITA Satoshi" w:date="2025-04-15T18:02:00Z"/>
                <w:rFonts w:ascii="標準ゴシック" w:eastAsia="標準ゴシック"/>
              </w:rPr>
              <w:pPrChange w:id="1430" w:author="MORITA Satoshi" w:date="2025-04-16T17:04:00Z">
                <w:pPr>
                  <w:autoSpaceDE w:val="0"/>
                  <w:autoSpaceDN w:val="0"/>
                  <w:jc w:val="center"/>
                  <w:textAlignment w:val="bottom"/>
                </w:pPr>
              </w:pPrChange>
            </w:pPr>
          </w:p>
        </w:tc>
      </w:tr>
      <w:tr w:rsidR="006609DE" w:rsidRPr="006609DE" w:rsidDel="005D697B" w14:paraId="598E6DEE" w14:textId="65E12BB3">
        <w:trPr>
          <w:cantSplit/>
          <w:del w:id="1431" w:author="MORITA Satoshi" w:date="2025-04-15T18:02:00Z"/>
        </w:trPr>
        <w:tc>
          <w:tcPr>
            <w:tcW w:w="1055" w:type="dxa"/>
            <w:tcBorders>
              <w:top w:val="single" w:sz="6" w:space="0" w:color="auto"/>
              <w:left w:val="single" w:sz="12" w:space="0" w:color="auto"/>
              <w:right w:val="single" w:sz="6" w:space="0" w:color="auto"/>
            </w:tcBorders>
          </w:tcPr>
          <w:p w14:paraId="2164ED1D" w14:textId="03CB6500" w:rsidR="00647E33" w:rsidRPr="006609DE" w:rsidDel="005D697B" w:rsidRDefault="00647E33">
            <w:pPr>
              <w:autoSpaceDE w:val="0"/>
              <w:autoSpaceDN w:val="0"/>
              <w:spacing w:line="420" w:lineRule="atLeast"/>
              <w:jc w:val="left"/>
              <w:textAlignment w:val="bottom"/>
              <w:rPr>
                <w:del w:id="1432" w:author="MORITA Satoshi" w:date="2025-04-15T18:02:00Z"/>
                <w:rFonts w:ascii="標準ゴシック" w:eastAsia="標準ゴシック"/>
              </w:rPr>
              <w:pPrChange w:id="1433" w:author="MORITA Satoshi" w:date="2025-04-16T17:04:00Z">
                <w:pPr>
                  <w:autoSpaceDE w:val="0"/>
                  <w:autoSpaceDN w:val="0"/>
                  <w:jc w:val="center"/>
                  <w:textAlignment w:val="bottom"/>
                </w:pPr>
              </w:pPrChange>
            </w:pPr>
            <w:del w:id="1434" w:author="MORITA Satoshi" w:date="2025-04-15T18:02:00Z">
              <w:r w:rsidRPr="006609DE" w:rsidDel="005D697B">
                <w:rPr>
                  <w:rFonts w:ascii="標準ゴシック" w:eastAsia="標準ゴシック" w:hint="eastAsia"/>
                </w:rPr>
                <w:delText>ﾌﾘｶﾞﾅ</w:delText>
              </w:r>
            </w:del>
          </w:p>
        </w:tc>
        <w:tc>
          <w:tcPr>
            <w:tcW w:w="3380" w:type="dxa"/>
            <w:tcBorders>
              <w:top w:val="single" w:sz="6" w:space="0" w:color="auto"/>
              <w:left w:val="single" w:sz="6" w:space="0" w:color="auto"/>
              <w:right w:val="single" w:sz="12" w:space="0" w:color="auto"/>
            </w:tcBorders>
          </w:tcPr>
          <w:p w14:paraId="37E93738" w14:textId="2D0AEED8" w:rsidR="00647E33" w:rsidRPr="006609DE" w:rsidDel="005D697B" w:rsidRDefault="00647E33">
            <w:pPr>
              <w:autoSpaceDE w:val="0"/>
              <w:autoSpaceDN w:val="0"/>
              <w:spacing w:line="420" w:lineRule="atLeast"/>
              <w:jc w:val="left"/>
              <w:textAlignment w:val="bottom"/>
              <w:rPr>
                <w:del w:id="1435" w:author="MORITA Satoshi" w:date="2025-04-15T18:02:00Z"/>
              </w:rPr>
              <w:pPrChange w:id="1436" w:author="MORITA Satoshi" w:date="2025-04-16T17:04:00Z">
                <w:pPr>
                  <w:autoSpaceDE w:val="0"/>
                  <w:autoSpaceDN w:val="0"/>
                  <w:jc w:val="right"/>
                  <w:textAlignment w:val="bottom"/>
                </w:pPr>
              </w:pPrChange>
            </w:pPr>
            <w:del w:id="1437" w:author="MORITA Satoshi" w:date="2025-04-15T18:02:00Z">
              <w:r w:rsidRPr="006609DE" w:rsidDel="005D697B">
                <w:rPr>
                  <w:rFonts w:hint="eastAsia"/>
                </w:rPr>
                <w:delText>男</w:delText>
              </w:r>
              <w:r w:rsidRPr="006609DE" w:rsidDel="005D697B">
                <w:delText> </w:delText>
              </w:r>
            </w:del>
          </w:p>
        </w:tc>
        <w:tc>
          <w:tcPr>
            <w:tcW w:w="1040" w:type="dxa"/>
            <w:tcBorders>
              <w:top w:val="single" w:sz="6" w:space="0" w:color="auto"/>
              <w:right w:val="single" w:sz="6" w:space="0" w:color="auto"/>
            </w:tcBorders>
          </w:tcPr>
          <w:p w14:paraId="08F83657" w14:textId="17799309" w:rsidR="00647E33" w:rsidRPr="006609DE" w:rsidDel="005D697B" w:rsidRDefault="00647E33">
            <w:pPr>
              <w:autoSpaceDE w:val="0"/>
              <w:autoSpaceDN w:val="0"/>
              <w:spacing w:line="420" w:lineRule="atLeast"/>
              <w:jc w:val="left"/>
              <w:textAlignment w:val="bottom"/>
              <w:rPr>
                <w:del w:id="1438" w:author="MORITA Satoshi" w:date="2025-04-15T18:02:00Z"/>
                <w:rFonts w:ascii="標準ゴシック" w:eastAsia="標準ゴシック"/>
              </w:rPr>
              <w:pPrChange w:id="1439" w:author="MORITA Satoshi" w:date="2025-04-16T17:04:00Z">
                <w:pPr>
                  <w:autoSpaceDE w:val="0"/>
                  <w:autoSpaceDN w:val="0"/>
                  <w:jc w:val="center"/>
                  <w:textAlignment w:val="bottom"/>
                </w:pPr>
              </w:pPrChange>
            </w:pPr>
          </w:p>
        </w:tc>
        <w:tc>
          <w:tcPr>
            <w:tcW w:w="3485" w:type="dxa"/>
            <w:tcBorders>
              <w:top w:val="single" w:sz="6" w:space="0" w:color="auto"/>
              <w:left w:val="single" w:sz="6" w:space="0" w:color="auto"/>
              <w:right w:val="single" w:sz="12" w:space="0" w:color="auto"/>
            </w:tcBorders>
          </w:tcPr>
          <w:p w14:paraId="354956A9" w14:textId="2E0A8D72" w:rsidR="00647E33" w:rsidRPr="006609DE" w:rsidDel="005D697B" w:rsidRDefault="00647E33">
            <w:pPr>
              <w:autoSpaceDE w:val="0"/>
              <w:autoSpaceDN w:val="0"/>
              <w:spacing w:line="420" w:lineRule="atLeast"/>
              <w:jc w:val="left"/>
              <w:textAlignment w:val="bottom"/>
              <w:rPr>
                <w:del w:id="1440" w:author="MORITA Satoshi" w:date="2025-04-15T18:02:00Z"/>
                <w:rFonts w:ascii="標準ゴシック" w:eastAsia="標準ゴシック"/>
              </w:rPr>
              <w:pPrChange w:id="1441" w:author="MORITA Satoshi" w:date="2025-04-16T17:04:00Z">
                <w:pPr>
                  <w:autoSpaceDE w:val="0"/>
                  <w:autoSpaceDN w:val="0"/>
                  <w:textAlignment w:val="bottom"/>
                </w:pPr>
              </w:pPrChange>
            </w:pPr>
          </w:p>
        </w:tc>
      </w:tr>
      <w:tr w:rsidR="006609DE" w:rsidRPr="006609DE" w:rsidDel="005D697B" w14:paraId="2A1EB430" w14:textId="6F808469">
        <w:trPr>
          <w:cantSplit/>
          <w:del w:id="1442" w:author="MORITA Satoshi" w:date="2025-04-15T18:02:00Z"/>
        </w:trPr>
        <w:tc>
          <w:tcPr>
            <w:tcW w:w="1055" w:type="dxa"/>
            <w:tcBorders>
              <w:left w:val="single" w:sz="12" w:space="0" w:color="auto"/>
              <w:right w:val="single" w:sz="6" w:space="0" w:color="auto"/>
            </w:tcBorders>
          </w:tcPr>
          <w:p w14:paraId="481C29D0" w14:textId="2C7B2BE2" w:rsidR="00647E33" w:rsidRPr="006609DE" w:rsidDel="005D697B" w:rsidRDefault="00647E33">
            <w:pPr>
              <w:autoSpaceDE w:val="0"/>
              <w:autoSpaceDN w:val="0"/>
              <w:spacing w:line="420" w:lineRule="atLeast"/>
              <w:jc w:val="left"/>
              <w:textAlignment w:val="bottom"/>
              <w:rPr>
                <w:del w:id="1443" w:author="MORITA Satoshi" w:date="2025-04-15T18:02:00Z"/>
                <w:rFonts w:ascii="標準ゴシック" w:eastAsia="標準ゴシック"/>
              </w:rPr>
              <w:pPrChange w:id="1444" w:author="MORITA Satoshi" w:date="2025-04-16T17:04:00Z">
                <w:pPr>
                  <w:autoSpaceDE w:val="0"/>
                  <w:autoSpaceDN w:val="0"/>
                  <w:jc w:val="center"/>
                  <w:textAlignment w:val="bottom"/>
                </w:pPr>
              </w:pPrChange>
            </w:pPr>
            <w:del w:id="1445" w:author="MORITA Satoshi" w:date="2025-04-15T18:02:00Z">
              <w:r w:rsidRPr="006609DE" w:rsidDel="005D697B">
                <w:rPr>
                  <w:rFonts w:ascii="標準ゴシック" w:eastAsia="標準ゴシック" w:hint="eastAsia"/>
                </w:rPr>
                <w:delText>氏　　名</w:delText>
              </w:r>
            </w:del>
          </w:p>
        </w:tc>
        <w:tc>
          <w:tcPr>
            <w:tcW w:w="3380" w:type="dxa"/>
            <w:tcBorders>
              <w:left w:val="single" w:sz="6" w:space="0" w:color="auto"/>
              <w:right w:val="single" w:sz="12" w:space="0" w:color="auto"/>
            </w:tcBorders>
          </w:tcPr>
          <w:p w14:paraId="7B7CEF0B" w14:textId="67EBFAE0" w:rsidR="00647E33" w:rsidRPr="006609DE" w:rsidDel="005D697B" w:rsidRDefault="00647E33">
            <w:pPr>
              <w:autoSpaceDE w:val="0"/>
              <w:autoSpaceDN w:val="0"/>
              <w:spacing w:line="420" w:lineRule="atLeast"/>
              <w:jc w:val="left"/>
              <w:textAlignment w:val="bottom"/>
              <w:rPr>
                <w:del w:id="1446" w:author="MORITA Satoshi" w:date="2025-04-15T18:02:00Z"/>
              </w:rPr>
              <w:pPrChange w:id="1447" w:author="MORITA Satoshi" w:date="2025-04-16T17:04:00Z">
                <w:pPr>
                  <w:autoSpaceDE w:val="0"/>
                  <w:autoSpaceDN w:val="0"/>
                  <w:jc w:val="right"/>
                  <w:textAlignment w:val="bottom"/>
                </w:pPr>
              </w:pPrChange>
            </w:pPr>
            <w:del w:id="1448" w:author="MORITA Satoshi" w:date="2025-04-15T18:02:00Z">
              <w:r w:rsidRPr="006609DE" w:rsidDel="005D697B">
                <w:rPr>
                  <w:rFonts w:hint="eastAsia"/>
                </w:rPr>
                <w:delText>・</w:delText>
              </w:r>
              <w:r w:rsidRPr="006609DE" w:rsidDel="005D697B">
                <w:delText> </w:delText>
              </w:r>
            </w:del>
          </w:p>
        </w:tc>
        <w:tc>
          <w:tcPr>
            <w:tcW w:w="1040" w:type="dxa"/>
            <w:tcBorders>
              <w:right w:val="single" w:sz="6" w:space="0" w:color="auto"/>
            </w:tcBorders>
          </w:tcPr>
          <w:p w14:paraId="02EB7B13" w14:textId="37259C34" w:rsidR="00647E33" w:rsidRPr="006609DE" w:rsidDel="005D697B" w:rsidRDefault="00647E33">
            <w:pPr>
              <w:autoSpaceDE w:val="0"/>
              <w:autoSpaceDN w:val="0"/>
              <w:spacing w:line="420" w:lineRule="atLeast"/>
              <w:jc w:val="left"/>
              <w:textAlignment w:val="bottom"/>
              <w:rPr>
                <w:del w:id="1449" w:author="MORITA Satoshi" w:date="2025-04-15T18:02:00Z"/>
                <w:rFonts w:ascii="標準ゴシック" w:eastAsia="標準ゴシック"/>
              </w:rPr>
              <w:pPrChange w:id="1450" w:author="MORITA Satoshi" w:date="2025-04-16T17:04:00Z">
                <w:pPr>
                  <w:autoSpaceDE w:val="0"/>
                  <w:autoSpaceDN w:val="0"/>
                  <w:jc w:val="center"/>
                  <w:textAlignment w:val="bottom"/>
                </w:pPr>
              </w:pPrChange>
            </w:pPr>
            <w:del w:id="1451" w:author="MORITA Satoshi" w:date="2025-04-15T18:02:00Z">
              <w:r w:rsidRPr="006609DE" w:rsidDel="005D697B">
                <w:rPr>
                  <w:rFonts w:ascii="標準ゴシック" w:eastAsia="標準ゴシック" w:hint="eastAsia"/>
                </w:rPr>
                <w:delText>生年月日</w:delText>
              </w:r>
            </w:del>
          </w:p>
        </w:tc>
        <w:tc>
          <w:tcPr>
            <w:tcW w:w="3485" w:type="dxa"/>
            <w:tcBorders>
              <w:left w:val="single" w:sz="6" w:space="0" w:color="auto"/>
              <w:right w:val="single" w:sz="12" w:space="0" w:color="auto"/>
            </w:tcBorders>
          </w:tcPr>
          <w:p w14:paraId="1EDD47F8" w14:textId="48047EC7" w:rsidR="00647E33" w:rsidRPr="006609DE" w:rsidDel="005D697B" w:rsidRDefault="00AC6172">
            <w:pPr>
              <w:autoSpaceDE w:val="0"/>
              <w:autoSpaceDN w:val="0"/>
              <w:spacing w:line="420" w:lineRule="atLeast"/>
              <w:jc w:val="left"/>
              <w:textAlignment w:val="bottom"/>
              <w:rPr>
                <w:del w:id="1452" w:author="MORITA Satoshi" w:date="2025-04-15T18:02:00Z"/>
                <w:rFonts w:ascii="標準ゴシック" w:eastAsia="標準ゴシック"/>
              </w:rPr>
              <w:pPrChange w:id="1453" w:author="MORITA Satoshi" w:date="2025-04-16T17:04:00Z">
                <w:pPr>
                  <w:autoSpaceDE w:val="0"/>
                  <w:autoSpaceDN w:val="0"/>
                  <w:jc w:val="right"/>
                  <w:textAlignment w:val="bottom"/>
                </w:pPr>
              </w:pPrChange>
            </w:pPr>
            <w:del w:id="1454" w:author="MORITA Satoshi" w:date="2025-04-15T18:02:00Z">
              <w:r w:rsidRPr="006609DE" w:rsidDel="005D697B">
                <w:rPr>
                  <w:rFonts w:ascii="標準ゴシック" w:eastAsia="標準ゴシック" w:hint="eastAsia"/>
                </w:rPr>
                <w:delText xml:space="preserve">　　</w:delText>
              </w:r>
              <w:r w:rsidR="00647E33" w:rsidRPr="006609DE" w:rsidDel="005D697B">
                <w:rPr>
                  <w:rFonts w:ascii="標準ゴシック" w:eastAsia="標準ゴシック" w:hint="eastAsia"/>
                </w:rPr>
                <w:delText xml:space="preserve">　　　年　　　月　　　日生</w:delText>
              </w:r>
            </w:del>
          </w:p>
        </w:tc>
      </w:tr>
      <w:tr w:rsidR="00647E33" w:rsidRPr="006609DE" w:rsidDel="005D697B" w14:paraId="3BDB4EB6" w14:textId="248301E1">
        <w:trPr>
          <w:cantSplit/>
          <w:del w:id="1455" w:author="MORITA Satoshi" w:date="2025-04-15T18:02:00Z"/>
        </w:trPr>
        <w:tc>
          <w:tcPr>
            <w:tcW w:w="1055" w:type="dxa"/>
            <w:tcBorders>
              <w:left w:val="single" w:sz="12" w:space="0" w:color="auto"/>
              <w:bottom w:val="single" w:sz="12" w:space="0" w:color="auto"/>
              <w:right w:val="single" w:sz="6" w:space="0" w:color="auto"/>
            </w:tcBorders>
          </w:tcPr>
          <w:p w14:paraId="76F35DAA" w14:textId="3064B478" w:rsidR="00647E33" w:rsidRPr="006609DE" w:rsidDel="005D697B" w:rsidRDefault="00647E33">
            <w:pPr>
              <w:autoSpaceDE w:val="0"/>
              <w:autoSpaceDN w:val="0"/>
              <w:spacing w:line="420" w:lineRule="atLeast"/>
              <w:jc w:val="left"/>
              <w:textAlignment w:val="bottom"/>
              <w:rPr>
                <w:del w:id="1456" w:author="MORITA Satoshi" w:date="2025-04-15T18:02:00Z"/>
                <w:rFonts w:ascii="標準ゴシック" w:eastAsia="標準ゴシック"/>
              </w:rPr>
              <w:pPrChange w:id="1457" w:author="MORITA Satoshi" w:date="2025-04-16T17:04:00Z">
                <w:pPr>
                  <w:autoSpaceDE w:val="0"/>
                  <w:autoSpaceDN w:val="0"/>
                  <w:jc w:val="center"/>
                  <w:textAlignment w:val="bottom"/>
                </w:pPr>
              </w:pPrChange>
            </w:pPr>
          </w:p>
        </w:tc>
        <w:tc>
          <w:tcPr>
            <w:tcW w:w="3380" w:type="dxa"/>
            <w:tcBorders>
              <w:left w:val="single" w:sz="6" w:space="0" w:color="auto"/>
              <w:bottom w:val="single" w:sz="12" w:space="0" w:color="auto"/>
              <w:right w:val="single" w:sz="12" w:space="0" w:color="auto"/>
            </w:tcBorders>
          </w:tcPr>
          <w:p w14:paraId="715D46DB" w14:textId="09374447" w:rsidR="00647E33" w:rsidRPr="006609DE" w:rsidDel="005D697B" w:rsidRDefault="00647E33">
            <w:pPr>
              <w:autoSpaceDE w:val="0"/>
              <w:autoSpaceDN w:val="0"/>
              <w:spacing w:line="420" w:lineRule="atLeast"/>
              <w:jc w:val="left"/>
              <w:textAlignment w:val="bottom"/>
              <w:rPr>
                <w:del w:id="1458" w:author="MORITA Satoshi" w:date="2025-04-15T18:02:00Z"/>
              </w:rPr>
              <w:pPrChange w:id="1459" w:author="MORITA Satoshi" w:date="2025-04-16T17:04:00Z">
                <w:pPr>
                  <w:autoSpaceDE w:val="0"/>
                  <w:autoSpaceDN w:val="0"/>
                  <w:jc w:val="right"/>
                  <w:textAlignment w:val="bottom"/>
                </w:pPr>
              </w:pPrChange>
            </w:pPr>
            <w:del w:id="1460" w:author="MORITA Satoshi" w:date="2025-04-15T18:02:00Z">
              <w:r w:rsidRPr="006609DE" w:rsidDel="005D697B">
                <w:rPr>
                  <w:rFonts w:hint="eastAsia"/>
                </w:rPr>
                <w:delText>女</w:delText>
              </w:r>
              <w:r w:rsidRPr="006609DE" w:rsidDel="005D697B">
                <w:delText> </w:delText>
              </w:r>
            </w:del>
          </w:p>
        </w:tc>
        <w:tc>
          <w:tcPr>
            <w:tcW w:w="1040" w:type="dxa"/>
            <w:tcBorders>
              <w:bottom w:val="single" w:sz="12" w:space="0" w:color="auto"/>
              <w:right w:val="single" w:sz="6" w:space="0" w:color="auto"/>
            </w:tcBorders>
          </w:tcPr>
          <w:p w14:paraId="22742264" w14:textId="68A5C2C9" w:rsidR="00647E33" w:rsidRPr="006609DE" w:rsidDel="005D697B" w:rsidRDefault="00E777D0">
            <w:pPr>
              <w:autoSpaceDE w:val="0"/>
              <w:autoSpaceDN w:val="0"/>
              <w:spacing w:line="420" w:lineRule="atLeast"/>
              <w:jc w:val="left"/>
              <w:textAlignment w:val="bottom"/>
              <w:rPr>
                <w:del w:id="1461" w:author="MORITA Satoshi" w:date="2025-04-15T18:02:00Z"/>
                <w:rFonts w:ascii="標準ゴシック" w:eastAsia="標準ゴシック"/>
              </w:rPr>
              <w:pPrChange w:id="1462" w:author="MORITA Satoshi" w:date="2025-04-16T17:04:00Z">
                <w:pPr>
                  <w:autoSpaceDE w:val="0"/>
                  <w:autoSpaceDN w:val="0"/>
                  <w:jc w:val="center"/>
                  <w:textAlignment w:val="bottom"/>
                </w:pPr>
              </w:pPrChange>
            </w:pPr>
            <w:del w:id="1463" w:author="MORITA Satoshi" w:date="2025-04-15T18:02:00Z">
              <w:r w:rsidRPr="006609DE" w:rsidDel="005D697B">
                <w:rPr>
                  <w:rFonts w:ascii="標準ゴシック" w:eastAsia="標準ゴシック" w:hint="eastAsia"/>
                </w:rPr>
                <w:delText>(西暦)</w:delText>
              </w:r>
            </w:del>
          </w:p>
        </w:tc>
        <w:tc>
          <w:tcPr>
            <w:tcW w:w="3485" w:type="dxa"/>
            <w:tcBorders>
              <w:left w:val="single" w:sz="6" w:space="0" w:color="auto"/>
              <w:bottom w:val="single" w:sz="12" w:space="0" w:color="auto"/>
              <w:right w:val="single" w:sz="12" w:space="0" w:color="auto"/>
            </w:tcBorders>
          </w:tcPr>
          <w:p w14:paraId="5C582048" w14:textId="3A2E7D20" w:rsidR="00647E33" w:rsidRPr="006609DE" w:rsidDel="005D697B" w:rsidRDefault="00647E33">
            <w:pPr>
              <w:autoSpaceDE w:val="0"/>
              <w:autoSpaceDN w:val="0"/>
              <w:spacing w:line="420" w:lineRule="atLeast"/>
              <w:jc w:val="left"/>
              <w:textAlignment w:val="bottom"/>
              <w:rPr>
                <w:del w:id="1464" w:author="MORITA Satoshi" w:date="2025-04-15T18:02:00Z"/>
              </w:rPr>
              <w:pPrChange w:id="1465" w:author="MORITA Satoshi" w:date="2025-04-16T17:04:00Z">
                <w:pPr>
                  <w:autoSpaceDE w:val="0"/>
                  <w:autoSpaceDN w:val="0"/>
                  <w:textAlignment w:val="bottom"/>
                </w:pPr>
              </w:pPrChange>
            </w:pPr>
          </w:p>
        </w:tc>
      </w:tr>
    </w:tbl>
    <w:p w14:paraId="67676CD0" w14:textId="50EBD2A1" w:rsidR="00647E33" w:rsidRPr="006609DE" w:rsidDel="005D697B" w:rsidRDefault="00647E33">
      <w:pPr>
        <w:autoSpaceDE w:val="0"/>
        <w:autoSpaceDN w:val="0"/>
        <w:spacing w:line="420" w:lineRule="atLeast"/>
        <w:jc w:val="left"/>
        <w:textAlignment w:val="bottom"/>
        <w:rPr>
          <w:del w:id="1466" w:author="MORITA Satoshi" w:date="2025-04-15T18:02:00Z"/>
        </w:rPr>
        <w:pPrChange w:id="1467" w:author="MORITA Satoshi" w:date="2025-04-16T17:04:00Z">
          <w:pPr>
            <w:autoSpaceDE w:val="0"/>
            <w:autoSpaceDN w:val="0"/>
            <w:textAlignment w:val="bottom"/>
          </w:pPr>
        </w:pPrChange>
      </w:pPr>
    </w:p>
    <w:p w14:paraId="05C65975" w14:textId="01FC45AE" w:rsidR="00647E33" w:rsidRPr="006609DE" w:rsidDel="005D697B" w:rsidRDefault="00647E33">
      <w:pPr>
        <w:autoSpaceDE w:val="0"/>
        <w:autoSpaceDN w:val="0"/>
        <w:spacing w:line="420" w:lineRule="atLeast"/>
        <w:jc w:val="left"/>
        <w:textAlignment w:val="bottom"/>
        <w:rPr>
          <w:del w:id="1468" w:author="MORITA Satoshi" w:date="2025-04-15T18:02:00Z"/>
        </w:rPr>
        <w:pPrChange w:id="1469" w:author="MORITA Satoshi" w:date="2025-04-16T17:04:00Z">
          <w:pPr>
            <w:autoSpaceDE w:val="0"/>
            <w:autoSpaceDN w:val="0"/>
            <w:textAlignment w:val="bottom"/>
          </w:pPr>
        </w:pPrChange>
      </w:pPr>
    </w:p>
    <w:p w14:paraId="25629494" w14:textId="4609D9DC" w:rsidR="00647E33" w:rsidRPr="006609DE" w:rsidDel="005D697B" w:rsidRDefault="00647E33">
      <w:pPr>
        <w:autoSpaceDE w:val="0"/>
        <w:autoSpaceDN w:val="0"/>
        <w:spacing w:line="420" w:lineRule="atLeast"/>
        <w:jc w:val="left"/>
        <w:textAlignment w:val="bottom"/>
        <w:rPr>
          <w:del w:id="1470" w:author="MORITA Satoshi" w:date="2025-04-15T18:02:00Z"/>
        </w:rPr>
        <w:pPrChange w:id="1471" w:author="MORITA Satoshi" w:date="2025-04-16T17:04:00Z">
          <w:pPr>
            <w:autoSpaceDE w:val="0"/>
            <w:autoSpaceDN w:val="0"/>
            <w:textAlignment w:val="bottom"/>
          </w:pPr>
        </w:pPrChange>
      </w:pPr>
    </w:p>
    <w:p w14:paraId="51EAB8A6" w14:textId="02F7A8DE" w:rsidR="00647E33" w:rsidRPr="006609DE" w:rsidDel="005D697B" w:rsidRDefault="00647E33">
      <w:pPr>
        <w:autoSpaceDE w:val="0"/>
        <w:autoSpaceDN w:val="0"/>
        <w:spacing w:line="420" w:lineRule="atLeast"/>
        <w:jc w:val="left"/>
        <w:textAlignment w:val="bottom"/>
        <w:rPr>
          <w:del w:id="1472" w:author="MORITA Satoshi" w:date="2025-04-15T18:02:00Z"/>
        </w:rPr>
        <w:pPrChange w:id="1473" w:author="MORITA Satoshi" w:date="2025-04-16T17:04:00Z">
          <w:pPr>
            <w:autoSpaceDE w:val="0"/>
            <w:autoSpaceDN w:val="0"/>
            <w:textAlignment w:val="bottom"/>
          </w:pPr>
        </w:pPrChange>
      </w:pPr>
    </w:p>
    <w:p w14:paraId="34BA8BB3" w14:textId="4E078037" w:rsidR="00647E33" w:rsidRPr="006609DE" w:rsidDel="005D697B" w:rsidRDefault="00647E33">
      <w:pPr>
        <w:autoSpaceDE w:val="0"/>
        <w:autoSpaceDN w:val="0"/>
        <w:spacing w:line="420" w:lineRule="atLeast"/>
        <w:jc w:val="left"/>
        <w:textAlignment w:val="bottom"/>
        <w:rPr>
          <w:del w:id="1474" w:author="MORITA Satoshi" w:date="2025-04-15T18:02:00Z"/>
        </w:rPr>
        <w:pPrChange w:id="1475" w:author="MORITA Satoshi" w:date="2025-04-16T17:04:00Z">
          <w:pPr>
            <w:autoSpaceDE w:val="0"/>
            <w:autoSpaceDN w:val="0"/>
            <w:textAlignment w:val="bottom"/>
          </w:pPr>
        </w:pPrChange>
      </w:pPr>
      <w:del w:id="1476" w:author="MORITA Satoshi" w:date="2025-04-15T18:02:00Z">
        <w:r w:rsidRPr="006609DE" w:rsidDel="005D697B">
          <w:rPr>
            <w:rFonts w:ascii="ＨＧゴシックE" w:eastAsia="ＨＧゴシックE" w:hint="eastAsia"/>
            <w:sz w:val="24"/>
          </w:rPr>
          <w:delText>推薦理由（所見）</w:delText>
        </w:r>
      </w:del>
    </w:p>
    <w:p w14:paraId="738E323C" w14:textId="10CEAE9A" w:rsidR="00647E33" w:rsidRPr="006609DE" w:rsidDel="005D697B" w:rsidRDefault="00647E33">
      <w:pPr>
        <w:autoSpaceDE w:val="0"/>
        <w:autoSpaceDN w:val="0"/>
        <w:spacing w:line="420" w:lineRule="atLeast"/>
        <w:jc w:val="left"/>
        <w:textAlignment w:val="bottom"/>
        <w:rPr>
          <w:del w:id="1477" w:author="MORITA Satoshi" w:date="2025-04-15T18:02:00Z"/>
          <w:sz w:val="24"/>
        </w:rPr>
        <w:pPrChange w:id="1478" w:author="MORITA Satoshi" w:date="2025-04-16T17:04:00Z">
          <w:pPr>
            <w:autoSpaceDE w:val="0"/>
            <w:autoSpaceDN w:val="0"/>
            <w:textAlignment w:val="bottom"/>
          </w:pPr>
        </w:pPrChange>
      </w:pPr>
    </w:p>
    <w:p w14:paraId="312A0A54" w14:textId="616B8984" w:rsidR="00647E33" w:rsidRPr="006609DE" w:rsidDel="005D697B" w:rsidRDefault="00647E33">
      <w:pPr>
        <w:autoSpaceDE w:val="0"/>
        <w:autoSpaceDN w:val="0"/>
        <w:spacing w:line="420" w:lineRule="atLeast"/>
        <w:jc w:val="left"/>
        <w:textAlignment w:val="bottom"/>
        <w:rPr>
          <w:del w:id="1479" w:author="MORITA Satoshi" w:date="2025-04-15T18:02:00Z"/>
          <w:sz w:val="24"/>
        </w:rPr>
        <w:pPrChange w:id="1480" w:author="MORITA Satoshi" w:date="2025-04-16T17:04:00Z">
          <w:pPr>
            <w:autoSpaceDE w:val="0"/>
            <w:autoSpaceDN w:val="0"/>
            <w:textAlignment w:val="bottom"/>
          </w:pPr>
        </w:pPrChange>
      </w:pPr>
      <w:del w:id="1481" w:author="MORITA Satoshi" w:date="2025-04-15T18:02:00Z">
        <w:r w:rsidRPr="006609DE" w:rsidDel="005D697B">
          <w:rPr>
            <w:rFonts w:hint="eastAsia"/>
            <w:sz w:val="24"/>
          </w:rPr>
          <w:delText xml:space="preserve">　本人をもっともよく理解している先生が裏面記入欄へ記入してください。箇条書</w:delText>
        </w:r>
      </w:del>
    </w:p>
    <w:p w14:paraId="34DB0CF6" w14:textId="6A537F51" w:rsidR="00647E33" w:rsidRPr="006609DE" w:rsidDel="005D697B" w:rsidRDefault="00647E33">
      <w:pPr>
        <w:autoSpaceDE w:val="0"/>
        <w:autoSpaceDN w:val="0"/>
        <w:spacing w:line="420" w:lineRule="atLeast"/>
        <w:jc w:val="left"/>
        <w:textAlignment w:val="bottom"/>
        <w:rPr>
          <w:del w:id="1482" w:author="MORITA Satoshi" w:date="2025-04-15T18:02:00Z"/>
          <w:rFonts w:ascii="FA ｺﾞｼｯｸ" w:eastAsia="FA ｺﾞｼｯｸ"/>
          <w:sz w:val="16"/>
        </w:rPr>
        <w:sectPr w:rsidR="00647E33" w:rsidRPr="006609DE" w:rsidDel="005D697B" w:rsidSect="00480AF0">
          <w:footerReference w:type="default" r:id="rId13"/>
          <w:pgSz w:w="11907" w:h="16840" w:code="9"/>
          <w:pgMar w:top="1588" w:right="1474" w:bottom="1588" w:left="1474" w:header="851" w:footer="992" w:gutter="0"/>
          <w:pgNumType w:start="25"/>
          <w:cols w:space="425"/>
          <w:docGrid w:linePitch="299"/>
        </w:sectPr>
        <w:pPrChange w:id="1483" w:author="MORITA Satoshi" w:date="2025-04-16T17:04:00Z">
          <w:pPr>
            <w:autoSpaceDE w:val="0"/>
            <w:autoSpaceDN w:val="0"/>
            <w:spacing w:line="480" w:lineRule="atLeast"/>
            <w:textAlignment w:val="bottom"/>
          </w:pPr>
        </w:pPrChange>
      </w:pPr>
      <w:del w:id="1484" w:author="MORITA Satoshi" w:date="2025-04-15T18:02:00Z">
        <w:r w:rsidRPr="006609DE" w:rsidDel="005D697B">
          <w:rPr>
            <w:rFonts w:hint="eastAsia"/>
            <w:sz w:val="24"/>
          </w:rPr>
          <w:lastRenderedPageBreak/>
          <w:delText>きや事例の記載でも結構です。</w:delText>
        </w:r>
      </w:del>
    </w:p>
    <w:p w14:paraId="528D080B" w14:textId="20482E0E" w:rsidR="00647E33" w:rsidRPr="006609DE" w:rsidDel="005D697B" w:rsidRDefault="00647E33">
      <w:pPr>
        <w:autoSpaceDE w:val="0"/>
        <w:autoSpaceDN w:val="0"/>
        <w:spacing w:line="420" w:lineRule="atLeast"/>
        <w:jc w:val="left"/>
        <w:textAlignment w:val="bottom"/>
        <w:rPr>
          <w:del w:id="1485" w:author="MORITA Satoshi" w:date="2025-04-15T18:02:00Z"/>
          <w:rFonts w:ascii="FA ｺﾞｼｯｸ" w:eastAsia="FA ｺﾞｼｯｸ"/>
          <w:sz w:val="16"/>
        </w:rPr>
        <w:pPrChange w:id="1486" w:author="MORITA Satoshi" w:date="2025-04-16T17:04:00Z">
          <w:pPr>
            <w:autoSpaceDE w:val="0"/>
            <w:autoSpaceDN w:val="0"/>
            <w:spacing w:line="14" w:lineRule="exact"/>
            <w:textAlignment w:val="bottom"/>
          </w:pPr>
        </w:pPrChange>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rsidDel="005D697B" w14:paraId="31E76DA0" w14:textId="2EB12459">
        <w:trPr>
          <w:cantSplit/>
          <w:del w:id="1487" w:author="MORITA Satoshi" w:date="2025-04-15T18:02:00Z"/>
        </w:trPr>
        <w:tc>
          <w:tcPr>
            <w:tcW w:w="8959" w:type="dxa"/>
            <w:tcBorders>
              <w:top w:val="single" w:sz="6" w:space="0" w:color="auto"/>
              <w:left w:val="single" w:sz="6" w:space="0" w:color="auto"/>
              <w:bottom w:val="single" w:sz="6" w:space="0" w:color="auto"/>
              <w:right w:val="single" w:sz="6" w:space="0" w:color="auto"/>
            </w:tcBorders>
          </w:tcPr>
          <w:p w14:paraId="077A5D33" w14:textId="57566B2D" w:rsidR="00647E33" w:rsidRPr="006609DE" w:rsidDel="005D697B" w:rsidRDefault="00647E33">
            <w:pPr>
              <w:autoSpaceDE w:val="0"/>
              <w:autoSpaceDN w:val="0"/>
              <w:spacing w:line="420" w:lineRule="atLeast"/>
              <w:jc w:val="left"/>
              <w:textAlignment w:val="bottom"/>
              <w:rPr>
                <w:del w:id="1488" w:author="MORITA Satoshi" w:date="2025-04-15T18:02:00Z"/>
                <w:rFonts w:ascii="ＭＳ ゴシック" w:eastAsia="ＭＳ ゴシック" w:hAnsi="ＭＳ ゴシック"/>
              </w:rPr>
              <w:pPrChange w:id="1489" w:author="MORITA Satoshi" w:date="2025-04-16T17:04:00Z">
                <w:pPr>
                  <w:autoSpaceDE w:val="0"/>
                  <w:autoSpaceDN w:val="0"/>
                  <w:textAlignment w:val="bottom"/>
                </w:pPr>
              </w:pPrChange>
            </w:pPr>
            <w:del w:id="1490" w:author="MORITA Satoshi" w:date="2025-04-15T18:02:00Z">
              <w:r w:rsidRPr="006609DE" w:rsidDel="005D697B">
                <w:rPr>
                  <w:rFonts w:ascii="FA ｺﾞｼｯｸ" w:eastAsia="FA ｺﾞｼｯｸ"/>
                </w:rPr>
                <w:br w:type="page"/>
              </w:r>
              <w:r w:rsidRPr="006609DE" w:rsidDel="005D697B">
                <w:rPr>
                  <w:rFonts w:ascii="ＭＳ ゴシック" w:eastAsia="ＭＳ ゴシック" w:hAnsi="ＭＳ ゴシック" w:hint="eastAsia"/>
                </w:rPr>
                <w:delText>指定された</w:delText>
              </w:r>
              <w:r w:rsidR="00707C86" w:rsidRPr="006609DE" w:rsidDel="005D697B">
                <w:rPr>
                  <w:rFonts w:ascii="ＭＳ ゴシック" w:eastAsia="ＭＳ ゴシック" w:hAnsi="ＭＳ ゴシック" w:hint="eastAsia"/>
                </w:rPr>
                <w:delText>学系・</w:delText>
              </w:r>
              <w:r w:rsidR="009716F5" w:rsidRPr="006609DE" w:rsidDel="005D697B">
                <w:rPr>
                  <w:rFonts w:ascii="ＭＳ ゴシック" w:eastAsia="ＭＳ ゴシック" w:hAnsi="ＭＳ ゴシック" w:hint="eastAsia"/>
                </w:rPr>
                <w:delText>学</w:delText>
              </w:r>
              <w:r w:rsidRPr="006609DE" w:rsidDel="005D697B">
                <w:rPr>
                  <w:rFonts w:ascii="ＭＳ ゴシック" w:eastAsia="ＭＳ ゴシック" w:hAnsi="ＭＳ ゴシック" w:hint="eastAsia"/>
                </w:rPr>
                <w:delText>科または理工学分野での勉学への明確な志向</w:delText>
              </w:r>
            </w:del>
          </w:p>
          <w:p w14:paraId="7C5620C6" w14:textId="295A82E1" w:rsidR="00647E33" w:rsidRPr="006609DE" w:rsidDel="005D697B" w:rsidRDefault="00647E33">
            <w:pPr>
              <w:autoSpaceDE w:val="0"/>
              <w:autoSpaceDN w:val="0"/>
              <w:spacing w:line="420" w:lineRule="atLeast"/>
              <w:jc w:val="left"/>
              <w:textAlignment w:val="bottom"/>
              <w:rPr>
                <w:del w:id="1491" w:author="MORITA Satoshi" w:date="2025-04-15T18:02:00Z"/>
              </w:rPr>
              <w:pPrChange w:id="1492" w:author="MORITA Satoshi" w:date="2025-04-16T17:04:00Z">
                <w:pPr>
                  <w:autoSpaceDE w:val="0"/>
                  <w:autoSpaceDN w:val="0"/>
                  <w:spacing w:line="280" w:lineRule="atLeast"/>
                  <w:textAlignment w:val="bottom"/>
                </w:pPr>
              </w:pPrChange>
            </w:pPr>
          </w:p>
          <w:p w14:paraId="0F34556D" w14:textId="105BA9F0" w:rsidR="00647E33" w:rsidRPr="006609DE" w:rsidDel="005D697B" w:rsidRDefault="00647E33">
            <w:pPr>
              <w:autoSpaceDE w:val="0"/>
              <w:autoSpaceDN w:val="0"/>
              <w:spacing w:line="420" w:lineRule="atLeast"/>
              <w:jc w:val="left"/>
              <w:textAlignment w:val="bottom"/>
              <w:rPr>
                <w:del w:id="1493" w:author="MORITA Satoshi" w:date="2025-04-15T18:02:00Z"/>
              </w:rPr>
              <w:pPrChange w:id="1494" w:author="MORITA Satoshi" w:date="2025-04-16T17:04:00Z">
                <w:pPr>
                  <w:autoSpaceDE w:val="0"/>
                  <w:autoSpaceDN w:val="0"/>
                  <w:spacing w:line="280" w:lineRule="atLeast"/>
                  <w:textAlignment w:val="bottom"/>
                </w:pPr>
              </w:pPrChange>
            </w:pPr>
          </w:p>
          <w:p w14:paraId="65BDF60F" w14:textId="27931882" w:rsidR="00647E33" w:rsidRPr="006609DE" w:rsidDel="005D697B" w:rsidRDefault="00647E33">
            <w:pPr>
              <w:autoSpaceDE w:val="0"/>
              <w:autoSpaceDN w:val="0"/>
              <w:spacing w:line="420" w:lineRule="atLeast"/>
              <w:jc w:val="left"/>
              <w:textAlignment w:val="bottom"/>
              <w:rPr>
                <w:del w:id="1495" w:author="MORITA Satoshi" w:date="2025-04-15T18:02:00Z"/>
              </w:rPr>
              <w:pPrChange w:id="1496" w:author="MORITA Satoshi" w:date="2025-04-16T17:04:00Z">
                <w:pPr>
                  <w:autoSpaceDE w:val="0"/>
                  <w:autoSpaceDN w:val="0"/>
                  <w:spacing w:line="280" w:lineRule="atLeast"/>
                  <w:textAlignment w:val="bottom"/>
                </w:pPr>
              </w:pPrChange>
            </w:pPr>
          </w:p>
          <w:p w14:paraId="439597E2" w14:textId="511FEF2B" w:rsidR="00647E33" w:rsidRPr="006609DE" w:rsidDel="005D697B" w:rsidRDefault="00647E33">
            <w:pPr>
              <w:autoSpaceDE w:val="0"/>
              <w:autoSpaceDN w:val="0"/>
              <w:spacing w:line="420" w:lineRule="atLeast"/>
              <w:jc w:val="left"/>
              <w:textAlignment w:val="bottom"/>
              <w:rPr>
                <w:del w:id="1497" w:author="MORITA Satoshi" w:date="2025-04-15T18:02:00Z"/>
              </w:rPr>
              <w:pPrChange w:id="1498" w:author="MORITA Satoshi" w:date="2025-04-16T17:04:00Z">
                <w:pPr>
                  <w:autoSpaceDE w:val="0"/>
                  <w:autoSpaceDN w:val="0"/>
                  <w:spacing w:line="280" w:lineRule="atLeast"/>
                  <w:textAlignment w:val="bottom"/>
                </w:pPr>
              </w:pPrChange>
            </w:pPr>
          </w:p>
          <w:p w14:paraId="5CF08B4C" w14:textId="51272A73" w:rsidR="00647E33" w:rsidRPr="006609DE" w:rsidDel="005D697B" w:rsidRDefault="00647E33">
            <w:pPr>
              <w:autoSpaceDE w:val="0"/>
              <w:autoSpaceDN w:val="0"/>
              <w:spacing w:line="420" w:lineRule="atLeast"/>
              <w:jc w:val="left"/>
              <w:textAlignment w:val="bottom"/>
              <w:rPr>
                <w:del w:id="1499" w:author="MORITA Satoshi" w:date="2025-04-15T18:02:00Z"/>
              </w:rPr>
              <w:pPrChange w:id="1500" w:author="MORITA Satoshi" w:date="2025-04-16T17:04:00Z">
                <w:pPr>
                  <w:autoSpaceDE w:val="0"/>
                  <w:autoSpaceDN w:val="0"/>
                  <w:spacing w:line="280" w:lineRule="atLeast"/>
                  <w:textAlignment w:val="bottom"/>
                </w:pPr>
              </w:pPrChange>
            </w:pPr>
          </w:p>
          <w:p w14:paraId="131CC66B" w14:textId="669451D8" w:rsidR="00647E33" w:rsidRPr="006609DE" w:rsidDel="005D697B" w:rsidRDefault="00647E33">
            <w:pPr>
              <w:autoSpaceDE w:val="0"/>
              <w:autoSpaceDN w:val="0"/>
              <w:spacing w:line="420" w:lineRule="atLeast"/>
              <w:jc w:val="left"/>
              <w:textAlignment w:val="bottom"/>
              <w:rPr>
                <w:del w:id="1501" w:author="MORITA Satoshi" w:date="2025-04-15T18:02:00Z"/>
              </w:rPr>
              <w:pPrChange w:id="1502" w:author="MORITA Satoshi" w:date="2025-04-16T17:04:00Z">
                <w:pPr>
                  <w:autoSpaceDE w:val="0"/>
                  <w:autoSpaceDN w:val="0"/>
                  <w:spacing w:line="280" w:lineRule="atLeast"/>
                  <w:textAlignment w:val="bottom"/>
                </w:pPr>
              </w:pPrChange>
            </w:pPr>
          </w:p>
          <w:p w14:paraId="51F4A840" w14:textId="6314C407" w:rsidR="00647E33" w:rsidRPr="006609DE" w:rsidDel="005D697B" w:rsidRDefault="00647E33">
            <w:pPr>
              <w:autoSpaceDE w:val="0"/>
              <w:autoSpaceDN w:val="0"/>
              <w:spacing w:line="420" w:lineRule="atLeast"/>
              <w:jc w:val="left"/>
              <w:textAlignment w:val="bottom"/>
              <w:rPr>
                <w:del w:id="1503" w:author="MORITA Satoshi" w:date="2025-04-15T18:02:00Z"/>
              </w:rPr>
              <w:pPrChange w:id="1504" w:author="MORITA Satoshi" w:date="2025-04-16T17:04:00Z">
                <w:pPr>
                  <w:autoSpaceDE w:val="0"/>
                  <w:autoSpaceDN w:val="0"/>
                  <w:textAlignment w:val="bottom"/>
                </w:pPr>
              </w:pPrChange>
            </w:pPr>
          </w:p>
        </w:tc>
      </w:tr>
    </w:tbl>
    <w:p w14:paraId="16656CD1" w14:textId="5CCC4212" w:rsidR="00647E33" w:rsidRPr="006609DE" w:rsidDel="005D697B" w:rsidRDefault="00647E33">
      <w:pPr>
        <w:autoSpaceDE w:val="0"/>
        <w:autoSpaceDN w:val="0"/>
        <w:spacing w:line="420" w:lineRule="atLeast"/>
        <w:jc w:val="left"/>
        <w:textAlignment w:val="bottom"/>
        <w:rPr>
          <w:del w:id="1505" w:author="MORITA Satoshi" w:date="2025-04-15T18:02:00Z"/>
        </w:rPr>
        <w:pPrChange w:id="1506" w:author="MORITA Satoshi" w:date="2025-04-16T17:04:00Z">
          <w:pPr>
            <w:autoSpaceDE w:val="0"/>
            <w:autoSpaceDN w:val="0"/>
            <w:textAlignment w:val="bottom"/>
          </w:pPr>
        </w:pPrChange>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rsidDel="005D697B" w14:paraId="31E9E82B" w14:textId="352F60ED">
        <w:trPr>
          <w:cantSplit/>
          <w:del w:id="1507" w:author="MORITA Satoshi" w:date="2025-04-15T18:02:00Z"/>
        </w:trPr>
        <w:tc>
          <w:tcPr>
            <w:tcW w:w="8959" w:type="dxa"/>
            <w:tcBorders>
              <w:top w:val="single" w:sz="6" w:space="0" w:color="auto"/>
              <w:left w:val="single" w:sz="6" w:space="0" w:color="auto"/>
              <w:bottom w:val="single" w:sz="6" w:space="0" w:color="auto"/>
              <w:right w:val="single" w:sz="6" w:space="0" w:color="auto"/>
            </w:tcBorders>
          </w:tcPr>
          <w:p w14:paraId="4C0C51A9" w14:textId="29AAFA7C" w:rsidR="00647E33" w:rsidRPr="006609DE" w:rsidDel="005D697B" w:rsidRDefault="00647E33">
            <w:pPr>
              <w:autoSpaceDE w:val="0"/>
              <w:autoSpaceDN w:val="0"/>
              <w:spacing w:line="420" w:lineRule="atLeast"/>
              <w:jc w:val="left"/>
              <w:textAlignment w:val="bottom"/>
              <w:rPr>
                <w:del w:id="1508" w:author="MORITA Satoshi" w:date="2025-04-15T18:02:00Z"/>
                <w:rFonts w:ascii="ＭＳ ゴシック" w:eastAsia="ＭＳ ゴシック" w:hAnsi="ＭＳ ゴシック"/>
              </w:rPr>
              <w:pPrChange w:id="1509" w:author="MORITA Satoshi" w:date="2025-04-16T17:04:00Z">
                <w:pPr>
                  <w:autoSpaceDE w:val="0"/>
                  <w:autoSpaceDN w:val="0"/>
                  <w:textAlignment w:val="bottom"/>
                </w:pPr>
              </w:pPrChange>
            </w:pPr>
            <w:del w:id="1510" w:author="MORITA Satoshi" w:date="2025-04-15T18:02:00Z">
              <w:r w:rsidRPr="006609DE" w:rsidDel="005D697B">
                <w:rPr>
                  <w:rFonts w:ascii="ＭＳ ゴシック" w:eastAsia="ＭＳ ゴシック" w:hAnsi="ＭＳ ゴシック" w:hint="eastAsia"/>
                </w:rPr>
                <w:delText>大学での強い修学意欲</w:delText>
              </w:r>
            </w:del>
          </w:p>
          <w:p w14:paraId="0FA5A208" w14:textId="1F582AC9" w:rsidR="00647E33" w:rsidRPr="006609DE" w:rsidDel="005D697B" w:rsidRDefault="00647E33">
            <w:pPr>
              <w:autoSpaceDE w:val="0"/>
              <w:autoSpaceDN w:val="0"/>
              <w:spacing w:line="420" w:lineRule="atLeast"/>
              <w:jc w:val="left"/>
              <w:textAlignment w:val="bottom"/>
              <w:rPr>
                <w:del w:id="1511" w:author="MORITA Satoshi" w:date="2025-04-15T18:02:00Z"/>
              </w:rPr>
              <w:pPrChange w:id="1512" w:author="MORITA Satoshi" w:date="2025-04-16T17:04:00Z">
                <w:pPr>
                  <w:autoSpaceDE w:val="0"/>
                  <w:autoSpaceDN w:val="0"/>
                  <w:spacing w:line="280" w:lineRule="atLeast"/>
                  <w:textAlignment w:val="bottom"/>
                </w:pPr>
              </w:pPrChange>
            </w:pPr>
          </w:p>
          <w:p w14:paraId="6045B404" w14:textId="146E1C4A" w:rsidR="00647E33" w:rsidRPr="006609DE" w:rsidDel="005D697B" w:rsidRDefault="00647E33">
            <w:pPr>
              <w:autoSpaceDE w:val="0"/>
              <w:autoSpaceDN w:val="0"/>
              <w:spacing w:line="420" w:lineRule="atLeast"/>
              <w:jc w:val="left"/>
              <w:textAlignment w:val="bottom"/>
              <w:rPr>
                <w:del w:id="1513" w:author="MORITA Satoshi" w:date="2025-04-15T18:02:00Z"/>
              </w:rPr>
              <w:pPrChange w:id="1514" w:author="MORITA Satoshi" w:date="2025-04-16T17:04:00Z">
                <w:pPr>
                  <w:autoSpaceDE w:val="0"/>
                  <w:autoSpaceDN w:val="0"/>
                  <w:spacing w:line="280" w:lineRule="atLeast"/>
                  <w:textAlignment w:val="bottom"/>
                </w:pPr>
              </w:pPrChange>
            </w:pPr>
          </w:p>
          <w:p w14:paraId="6D17F69C" w14:textId="5F40105B" w:rsidR="00647E33" w:rsidRPr="006609DE" w:rsidDel="005D697B" w:rsidRDefault="00647E33">
            <w:pPr>
              <w:autoSpaceDE w:val="0"/>
              <w:autoSpaceDN w:val="0"/>
              <w:spacing w:line="420" w:lineRule="atLeast"/>
              <w:jc w:val="left"/>
              <w:textAlignment w:val="bottom"/>
              <w:rPr>
                <w:del w:id="1515" w:author="MORITA Satoshi" w:date="2025-04-15T18:02:00Z"/>
              </w:rPr>
              <w:pPrChange w:id="1516" w:author="MORITA Satoshi" w:date="2025-04-16T17:04:00Z">
                <w:pPr>
                  <w:autoSpaceDE w:val="0"/>
                  <w:autoSpaceDN w:val="0"/>
                  <w:spacing w:line="280" w:lineRule="atLeast"/>
                  <w:textAlignment w:val="bottom"/>
                </w:pPr>
              </w:pPrChange>
            </w:pPr>
          </w:p>
          <w:p w14:paraId="4B5CB3DC" w14:textId="37C06C38" w:rsidR="00647E33" w:rsidRPr="006609DE" w:rsidDel="005D697B" w:rsidRDefault="00647E33">
            <w:pPr>
              <w:autoSpaceDE w:val="0"/>
              <w:autoSpaceDN w:val="0"/>
              <w:spacing w:line="420" w:lineRule="atLeast"/>
              <w:jc w:val="left"/>
              <w:textAlignment w:val="bottom"/>
              <w:rPr>
                <w:del w:id="1517" w:author="MORITA Satoshi" w:date="2025-04-15T18:02:00Z"/>
              </w:rPr>
              <w:pPrChange w:id="1518" w:author="MORITA Satoshi" w:date="2025-04-16T17:04:00Z">
                <w:pPr>
                  <w:autoSpaceDE w:val="0"/>
                  <w:autoSpaceDN w:val="0"/>
                  <w:spacing w:line="280" w:lineRule="atLeast"/>
                  <w:textAlignment w:val="bottom"/>
                </w:pPr>
              </w:pPrChange>
            </w:pPr>
          </w:p>
          <w:p w14:paraId="3E6CDC0F" w14:textId="6C046F2A" w:rsidR="00647E33" w:rsidRPr="006609DE" w:rsidDel="005D697B" w:rsidRDefault="00647E33">
            <w:pPr>
              <w:autoSpaceDE w:val="0"/>
              <w:autoSpaceDN w:val="0"/>
              <w:spacing w:line="420" w:lineRule="atLeast"/>
              <w:jc w:val="left"/>
              <w:textAlignment w:val="bottom"/>
              <w:rPr>
                <w:del w:id="1519" w:author="MORITA Satoshi" w:date="2025-04-15T18:02:00Z"/>
              </w:rPr>
              <w:pPrChange w:id="1520" w:author="MORITA Satoshi" w:date="2025-04-16T17:04:00Z">
                <w:pPr>
                  <w:autoSpaceDE w:val="0"/>
                  <w:autoSpaceDN w:val="0"/>
                  <w:spacing w:line="280" w:lineRule="atLeast"/>
                  <w:textAlignment w:val="bottom"/>
                </w:pPr>
              </w:pPrChange>
            </w:pPr>
          </w:p>
          <w:p w14:paraId="7142FCD2" w14:textId="0129A1C3" w:rsidR="00647E33" w:rsidRPr="006609DE" w:rsidDel="005D697B" w:rsidRDefault="00647E33">
            <w:pPr>
              <w:autoSpaceDE w:val="0"/>
              <w:autoSpaceDN w:val="0"/>
              <w:spacing w:line="420" w:lineRule="atLeast"/>
              <w:jc w:val="left"/>
              <w:textAlignment w:val="bottom"/>
              <w:rPr>
                <w:del w:id="1521" w:author="MORITA Satoshi" w:date="2025-04-15T18:02:00Z"/>
              </w:rPr>
              <w:pPrChange w:id="1522" w:author="MORITA Satoshi" w:date="2025-04-16T17:04:00Z">
                <w:pPr>
                  <w:autoSpaceDE w:val="0"/>
                  <w:autoSpaceDN w:val="0"/>
                  <w:textAlignment w:val="bottom"/>
                </w:pPr>
              </w:pPrChange>
            </w:pPr>
          </w:p>
        </w:tc>
      </w:tr>
    </w:tbl>
    <w:p w14:paraId="757C9867" w14:textId="75A62895" w:rsidR="00647E33" w:rsidRPr="006609DE" w:rsidDel="005D697B" w:rsidRDefault="00647E33">
      <w:pPr>
        <w:autoSpaceDE w:val="0"/>
        <w:autoSpaceDN w:val="0"/>
        <w:spacing w:line="420" w:lineRule="atLeast"/>
        <w:jc w:val="left"/>
        <w:textAlignment w:val="bottom"/>
        <w:rPr>
          <w:del w:id="1523" w:author="MORITA Satoshi" w:date="2025-04-15T18:02:00Z"/>
        </w:rPr>
        <w:pPrChange w:id="1524" w:author="MORITA Satoshi" w:date="2025-04-16T17:04:00Z">
          <w:pPr>
            <w:autoSpaceDE w:val="0"/>
            <w:autoSpaceDN w:val="0"/>
            <w:textAlignment w:val="bottom"/>
          </w:pPr>
        </w:pPrChange>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rsidDel="005D697B" w14:paraId="534E0AD8" w14:textId="6636A71E">
        <w:trPr>
          <w:cantSplit/>
          <w:del w:id="1525" w:author="MORITA Satoshi" w:date="2025-04-15T18:02:00Z"/>
        </w:trPr>
        <w:tc>
          <w:tcPr>
            <w:tcW w:w="8959" w:type="dxa"/>
            <w:tcBorders>
              <w:top w:val="single" w:sz="6" w:space="0" w:color="auto"/>
              <w:left w:val="single" w:sz="6" w:space="0" w:color="auto"/>
              <w:bottom w:val="single" w:sz="6" w:space="0" w:color="auto"/>
              <w:right w:val="single" w:sz="6" w:space="0" w:color="auto"/>
            </w:tcBorders>
          </w:tcPr>
          <w:p w14:paraId="47EF9F01" w14:textId="0EDD239A" w:rsidR="00647E33" w:rsidRPr="006609DE" w:rsidDel="005D697B" w:rsidRDefault="00647E33">
            <w:pPr>
              <w:autoSpaceDE w:val="0"/>
              <w:autoSpaceDN w:val="0"/>
              <w:spacing w:line="420" w:lineRule="atLeast"/>
              <w:jc w:val="left"/>
              <w:textAlignment w:val="bottom"/>
              <w:rPr>
                <w:del w:id="1526" w:author="MORITA Satoshi" w:date="2025-04-15T18:02:00Z"/>
                <w:rFonts w:ascii="ＭＳ ゴシック" w:eastAsia="ＭＳ ゴシック" w:hAnsi="ＭＳ ゴシック"/>
              </w:rPr>
              <w:pPrChange w:id="1527" w:author="MORITA Satoshi" w:date="2025-04-16T17:04:00Z">
                <w:pPr>
                  <w:autoSpaceDE w:val="0"/>
                  <w:autoSpaceDN w:val="0"/>
                  <w:textAlignment w:val="bottom"/>
                </w:pPr>
              </w:pPrChange>
            </w:pPr>
            <w:del w:id="1528" w:author="MORITA Satoshi" w:date="2025-04-15T18:02:00Z">
              <w:r w:rsidRPr="006609DE" w:rsidDel="005D697B">
                <w:rPr>
                  <w:rFonts w:ascii="ＭＳ ゴシック" w:eastAsia="ＭＳ ゴシック" w:hAnsi="ＭＳ ゴシック" w:hint="eastAsia"/>
                </w:rPr>
                <w:delText>日常の学習態度</w:delText>
              </w:r>
              <w:r w:rsidR="00566C7B" w:rsidDel="005D697B">
                <w:rPr>
                  <w:rFonts w:ascii="ＭＳ ゴシック" w:eastAsia="ＭＳ ゴシック" w:hAnsi="ＭＳ ゴシック" w:hint="eastAsia"/>
                </w:rPr>
                <w:delText>・早稲田大学</w:delText>
              </w:r>
              <w:r w:rsidR="007512E2" w:rsidDel="005D697B">
                <w:rPr>
                  <w:rFonts w:ascii="ＭＳ ゴシック" w:eastAsia="ＭＳ ゴシック" w:hAnsi="ＭＳ ゴシック" w:hint="eastAsia"/>
                </w:rPr>
                <w:delText>に入学する</w:delText>
              </w:r>
              <w:r w:rsidR="00566C7B" w:rsidDel="005D697B">
                <w:rPr>
                  <w:rFonts w:ascii="ＭＳ ゴシック" w:eastAsia="ＭＳ ゴシック" w:hAnsi="ＭＳ ゴシック" w:hint="eastAsia"/>
                </w:rPr>
                <w:delText>学生として相応しい生活態度</w:delText>
              </w:r>
            </w:del>
          </w:p>
          <w:p w14:paraId="4EB3BF4E" w14:textId="54AB864A" w:rsidR="00647E33" w:rsidRPr="006609DE" w:rsidDel="005D697B" w:rsidRDefault="00647E33">
            <w:pPr>
              <w:autoSpaceDE w:val="0"/>
              <w:autoSpaceDN w:val="0"/>
              <w:spacing w:line="420" w:lineRule="atLeast"/>
              <w:jc w:val="left"/>
              <w:textAlignment w:val="bottom"/>
              <w:rPr>
                <w:del w:id="1529" w:author="MORITA Satoshi" w:date="2025-04-15T18:02:00Z"/>
              </w:rPr>
              <w:pPrChange w:id="1530" w:author="MORITA Satoshi" w:date="2025-04-16T17:04:00Z">
                <w:pPr>
                  <w:autoSpaceDE w:val="0"/>
                  <w:autoSpaceDN w:val="0"/>
                  <w:spacing w:line="280" w:lineRule="atLeast"/>
                  <w:textAlignment w:val="bottom"/>
                </w:pPr>
              </w:pPrChange>
            </w:pPr>
          </w:p>
          <w:p w14:paraId="60BEFA49" w14:textId="534B9953" w:rsidR="00647E33" w:rsidRPr="006609DE" w:rsidDel="005D697B" w:rsidRDefault="00647E33">
            <w:pPr>
              <w:autoSpaceDE w:val="0"/>
              <w:autoSpaceDN w:val="0"/>
              <w:spacing w:line="420" w:lineRule="atLeast"/>
              <w:jc w:val="left"/>
              <w:textAlignment w:val="bottom"/>
              <w:rPr>
                <w:del w:id="1531" w:author="MORITA Satoshi" w:date="2025-04-15T18:02:00Z"/>
              </w:rPr>
              <w:pPrChange w:id="1532" w:author="MORITA Satoshi" w:date="2025-04-16T17:04:00Z">
                <w:pPr>
                  <w:autoSpaceDE w:val="0"/>
                  <w:autoSpaceDN w:val="0"/>
                  <w:spacing w:line="280" w:lineRule="atLeast"/>
                  <w:textAlignment w:val="bottom"/>
                </w:pPr>
              </w:pPrChange>
            </w:pPr>
          </w:p>
          <w:p w14:paraId="1994B264" w14:textId="1645FA31" w:rsidR="003F14AD" w:rsidRPr="006609DE" w:rsidDel="005D697B" w:rsidRDefault="003F14AD">
            <w:pPr>
              <w:autoSpaceDE w:val="0"/>
              <w:autoSpaceDN w:val="0"/>
              <w:spacing w:line="420" w:lineRule="atLeast"/>
              <w:jc w:val="left"/>
              <w:textAlignment w:val="bottom"/>
              <w:rPr>
                <w:del w:id="1533" w:author="MORITA Satoshi" w:date="2025-04-15T18:02:00Z"/>
              </w:rPr>
              <w:pPrChange w:id="1534" w:author="MORITA Satoshi" w:date="2025-04-16T17:04:00Z">
                <w:pPr>
                  <w:autoSpaceDE w:val="0"/>
                  <w:autoSpaceDN w:val="0"/>
                  <w:spacing w:line="280" w:lineRule="atLeast"/>
                  <w:textAlignment w:val="bottom"/>
                </w:pPr>
              </w:pPrChange>
            </w:pPr>
          </w:p>
          <w:p w14:paraId="788C6112" w14:textId="159BF901" w:rsidR="00647E33" w:rsidRPr="006609DE" w:rsidDel="005D697B" w:rsidRDefault="00647E33">
            <w:pPr>
              <w:autoSpaceDE w:val="0"/>
              <w:autoSpaceDN w:val="0"/>
              <w:spacing w:line="420" w:lineRule="atLeast"/>
              <w:jc w:val="left"/>
              <w:textAlignment w:val="bottom"/>
              <w:rPr>
                <w:del w:id="1535" w:author="MORITA Satoshi" w:date="2025-04-15T18:02:00Z"/>
              </w:rPr>
              <w:pPrChange w:id="1536" w:author="MORITA Satoshi" w:date="2025-04-16T17:04:00Z">
                <w:pPr>
                  <w:autoSpaceDE w:val="0"/>
                  <w:autoSpaceDN w:val="0"/>
                  <w:spacing w:line="280" w:lineRule="atLeast"/>
                  <w:textAlignment w:val="bottom"/>
                </w:pPr>
              </w:pPrChange>
            </w:pPr>
          </w:p>
          <w:p w14:paraId="3C74D8F7" w14:textId="1BAC4E9E" w:rsidR="00647E33" w:rsidRPr="006609DE" w:rsidDel="005D697B" w:rsidRDefault="00647E33">
            <w:pPr>
              <w:autoSpaceDE w:val="0"/>
              <w:autoSpaceDN w:val="0"/>
              <w:spacing w:line="420" w:lineRule="atLeast"/>
              <w:jc w:val="left"/>
              <w:textAlignment w:val="bottom"/>
              <w:rPr>
                <w:del w:id="1537" w:author="MORITA Satoshi" w:date="2025-04-15T18:02:00Z"/>
              </w:rPr>
              <w:pPrChange w:id="1538" w:author="MORITA Satoshi" w:date="2025-04-16T17:04:00Z">
                <w:pPr>
                  <w:autoSpaceDE w:val="0"/>
                  <w:autoSpaceDN w:val="0"/>
                  <w:spacing w:line="280" w:lineRule="atLeast"/>
                  <w:textAlignment w:val="bottom"/>
                </w:pPr>
              </w:pPrChange>
            </w:pPr>
          </w:p>
          <w:p w14:paraId="69B44515" w14:textId="3C50C02A" w:rsidR="00647E33" w:rsidRPr="006609DE" w:rsidDel="005D697B" w:rsidRDefault="00647E33">
            <w:pPr>
              <w:autoSpaceDE w:val="0"/>
              <w:autoSpaceDN w:val="0"/>
              <w:spacing w:line="420" w:lineRule="atLeast"/>
              <w:jc w:val="left"/>
              <w:textAlignment w:val="bottom"/>
              <w:rPr>
                <w:del w:id="1539" w:author="MORITA Satoshi" w:date="2025-04-15T18:02:00Z"/>
              </w:rPr>
              <w:pPrChange w:id="1540" w:author="MORITA Satoshi" w:date="2025-04-16T17:04:00Z">
                <w:pPr>
                  <w:autoSpaceDE w:val="0"/>
                  <w:autoSpaceDN w:val="0"/>
                  <w:spacing w:line="280" w:lineRule="atLeast"/>
                  <w:textAlignment w:val="bottom"/>
                </w:pPr>
              </w:pPrChange>
            </w:pPr>
          </w:p>
          <w:p w14:paraId="43CB302A" w14:textId="00E8F104" w:rsidR="00647E33" w:rsidRPr="006609DE" w:rsidDel="005D697B" w:rsidRDefault="00647E33">
            <w:pPr>
              <w:autoSpaceDE w:val="0"/>
              <w:autoSpaceDN w:val="0"/>
              <w:spacing w:line="420" w:lineRule="atLeast"/>
              <w:jc w:val="left"/>
              <w:textAlignment w:val="bottom"/>
              <w:rPr>
                <w:del w:id="1541" w:author="MORITA Satoshi" w:date="2025-04-15T18:02:00Z"/>
              </w:rPr>
              <w:pPrChange w:id="1542" w:author="MORITA Satoshi" w:date="2025-04-16T17:04:00Z">
                <w:pPr>
                  <w:autoSpaceDE w:val="0"/>
                  <w:autoSpaceDN w:val="0"/>
                  <w:spacing w:line="280" w:lineRule="atLeast"/>
                  <w:textAlignment w:val="bottom"/>
                </w:pPr>
              </w:pPrChange>
            </w:pPr>
          </w:p>
          <w:p w14:paraId="6503868F" w14:textId="0372CD32" w:rsidR="00647E33" w:rsidRPr="006609DE" w:rsidDel="005D697B" w:rsidRDefault="00647E33">
            <w:pPr>
              <w:autoSpaceDE w:val="0"/>
              <w:autoSpaceDN w:val="0"/>
              <w:spacing w:line="420" w:lineRule="atLeast"/>
              <w:jc w:val="left"/>
              <w:textAlignment w:val="bottom"/>
              <w:rPr>
                <w:del w:id="1543" w:author="MORITA Satoshi" w:date="2025-04-15T18:02:00Z"/>
              </w:rPr>
              <w:pPrChange w:id="1544" w:author="MORITA Satoshi" w:date="2025-04-16T17:04:00Z">
                <w:pPr>
                  <w:autoSpaceDE w:val="0"/>
                  <w:autoSpaceDN w:val="0"/>
                  <w:textAlignment w:val="bottom"/>
                </w:pPr>
              </w:pPrChange>
            </w:pPr>
          </w:p>
        </w:tc>
      </w:tr>
    </w:tbl>
    <w:p w14:paraId="7402D3B6" w14:textId="59B618D3" w:rsidR="00647E33" w:rsidRPr="006609DE" w:rsidDel="005D697B" w:rsidRDefault="00647E33">
      <w:pPr>
        <w:autoSpaceDE w:val="0"/>
        <w:autoSpaceDN w:val="0"/>
        <w:spacing w:line="420" w:lineRule="atLeast"/>
        <w:jc w:val="left"/>
        <w:textAlignment w:val="bottom"/>
        <w:rPr>
          <w:del w:id="1545" w:author="MORITA Satoshi" w:date="2025-04-15T18:02:00Z"/>
        </w:rPr>
        <w:pPrChange w:id="1546" w:author="MORITA Satoshi" w:date="2025-04-16T17:04:00Z">
          <w:pPr>
            <w:autoSpaceDE w:val="0"/>
            <w:autoSpaceDN w:val="0"/>
            <w:textAlignment w:val="bottom"/>
          </w:pPr>
        </w:pPrChange>
      </w:pPr>
    </w:p>
    <w:tbl>
      <w:tblPr>
        <w:tblW w:w="0" w:type="auto"/>
        <w:tblLayout w:type="fixed"/>
        <w:tblCellMar>
          <w:left w:w="28" w:type="dxa"/>
          <w:right w:w="28" w:type="dxa"/>
        </w:tblCellMar>
        <w:tblLook w:val="0000" w:firstRow="0" w:lastRow="0" w:firstColumn="0" w:lastColumn="0" w:noHBand="0" w:noVBand="0"/>
      </w:tblPr>
      <w:tblGrid>
        <w:gridCol w:w="8959"/>
      </w:tblGrid>
      <w:tr w:rsidR="00647E33" w:rsidRPr="006609DE" w:rsidDel="005D697B" w14:paraId="69A12F05" w14:textId="2CC713EC">
        <w:trPr>
          <w:cantSplit/>
          <w:del w:id="1547" w:author="MORITA Satoshi" w:date="2025-04-15T18:02:00Z"/>
        </w:trPr>
        <w:tc>
          <w:tcPr>
            <w:tcW w:w="8959" w:type="dxa"/>
            <w:tcBorders>
              <w:top w:val="single" w:sz="6" w:space="0" w:color="auto"/>
              <w:left w:val="single" w:sz="6" w:space="0" w:color="auto"/>
              <w:bottom w:val="single" w:sz="6" w:space="0" w:color="auto"/>
              <w:right w:val="single" w:sz="6" w:space="0" w:color="auto"/>
            </w:tcBorders>
          </w:tcPr>
          <w:p w14:paraId="2B80E5C1" w14:textId="5D0CF4D4" w:rsidR="00647E33" w:rsidRPr="006609DE" w:rsidDel="005D697B" w:rsidRDefault="00647E33">
            <w:pPr>
              <w:autoSpaceDE w:val="0"/>
              <w:autoSpaceDN w:val="0"/>
              <w:spacing w:line="420" w:lineRule="atLeast"/>
              <w:jc w:val="left"/>
              <w:textAlignment w:val="bottom"/>
              <w:rPr>
                <w:del w:id="1548" w:author="MORITA Satoshi" w:date="2025-04-15T18:02:00Z"/>
                <w:rFonts w:ascii="ＭＳ ゴシック" w:eastAsia="ＭＳ ゴシック" w:hAnsi="ＭＳ ゴシック"/>
              </w:rPr>
              <w:pPrChange w:id="1549" w:author="MORITA Satoshi" w:date="2025-04-16T17:04:00Z">
                <w:pPr>
                  <w:autoSpaceDE w:val="0"/>
                  <w:autoSpaceDN w:val="0"/>
                  <w:textAlignment w:val="bottom"/>
                </w:pPr>
              </w:pPrChange>
            </w:pPr>
            <w:del w:id="1550" w:author="MORITA Satoshi" w:date="2025-04-15T18:02:00Z">
              <w:r w:rsidRPr="006609DE" w:rsidDel="005D697B">
                <w:rPr>
                  <w:rFonts w:ascii="ＭＳ ゴシック" w:eastAsia="ＭＳ ゴシック" w:hAnsi="ＭＳ ゴシック" w:hint="eastAsia"/>
                </w:rPr>
                <w:lastRenderedPageBreak/>
                <w:delText>積極性、自主性、バイタリティ</w:delText>
              </w:r>
            </w:del>
          </w:p>
          <w:p w14:paraId="0AFAE1AD" w14:textId="55196373" w:rsidR="00647E33" w:rsidRPr="006609DE" w:rsidDel="005D697B" w:rsidRDefault="00647E33">
            <w:pPr>
              <w:autoSpaceDE w:val="0"/>
              <w:autoSpaceDN w:val="0"/>
              <w:spacing w:line="420" w:lineRule="atLeast"/>
              <w:jc w:val="left"/>
              <w:textAlignment w:val="bottom"/>
              <w:rPr>
                <w:del w:id="1551" w:author="MORITA Satoshi" w:date="2025-04-15T18:02:00Z"/>
              </w:rPr>
              <w:pPrChange w:id="1552" w:author="MORITA Satoshi" w:date="2025-04-16T17:04:00Z">
                <w:pPr>
                  <w:autoSpaceDE w:val="0"/>
                  <w:autoSpaceDN w:val="0"/>
                  <w:spacing w:line="280" w:lineRule="atLeast"/>
                  <w:textAlignment w:val="bottom"/>
                </w:pPr>
              </w:pPrChange>
            </w:pPr>
          </w:p>
          <w:p w14:paraId="55B0650A" w14:textId="4A0904F9" w:rsidR="00647E33" w:rsidRPr="006609DE" w:rsidDel="005D697B" w:rsidRDefault="00647E33">
            <w:pPr>
              <w:autoSpaceDE w:val="0"/>
              <w:autoSpaceDN w:val="0"/>
              <w:spacing w:line="420" w:lineRule="atLeast"/>
              <w:jc w:val="left"/>
              <w:textAlignment w:val="bottom"/>
              <w:rPr>
                <w:del w:id="1553" w:author="MORITA Satoshi" w:date="2025-04-15T18:02:00Z"/>
              </w:rPr>
              <w:pPrChange w:id="1554" w:author="MORITA Satoshi" w:date="2025-04-16T17:04:00Z">
                <w:pPr>
                  <w:autoSpaceDE w:val="0"/>
                  <w:autoSpaceDN w:val="0"/>
                  <w:spacing w:line="280" w:lineRule="atLeast"/>
                  <w:textAlignment w:val="bottom"/>
                </w:pPr>
              </w:pPrChange>
            </w:pPr>
          </w:p>
          <w:p w14:paraId="6B211D80" w14:textId="5710A843" w:rsidR="00647E33" w:rsidRPr="006609DE" w:rsidDel="005D697B" w:rsidRDefault="00647E33">
            <w:pPr>
              <w:autoSpaceDE w:val="0"/>
              <w:autoSpaceDN w:val="0"/>
              <w:spacing w:line="420" w:lineRule="atLeast"/>
              <w:jc w:val="left"/>
              <w:textAlignment w:val="bottom"/>
              <w:rPr>
                <w:del w:id="1555" w:author="MORITA Satoshi" w:date="2025-04-15T18:02:00Z"/>
              </w:rPr>
              <w:pPrChange w:id="1556" w:author="MORITA Satoshi" w:date="2025-04-16T17:04:00Z">
                <w:pPr>
                  <w:autoSpaceDE w:val="0"/>
                  <w:autoSpaceDN w:val="0"/>
                  <w:spacing w:line="280" w:lineRule="atLeast"/>
                  <w:textAlignment w:val="bottom"/>
                </w:pPr>
              </w:pPrChange>
            </w:pPr>
          </w:p>
          <w:p w14:paraId="7075B4C7" w14:textId="3513EA15" w:rsidR="00647E33" w:rsidRPr="006609DE" w:rsidDel="005D697B" w:rsidRDefault="00647E33">
            <w:pPr>
              <w:autoSpaceDE w:val="0"/>
              <w:autoSpaceDN w:val="0"/>
              <w:spacing w:line="420" w:lineRule="atLeast"/>
              <w:jc w:val="left"/>
              <w:textAlignment w:val="bottom"/>
              <w:rPr>
                <w:del w:id="1557" w:author="MORITA Satoshi" w:date="2025-04-15T18:02:00Z"/>
              </w:rPr>
              <w:pPrChange w:id="1558" w:author="MORITA Satoshi" w:date="2025-04-16T17:04:00Z">
                <w:pPr>
                  <w:autoSpaceDE w:val="0"/>
                  <w:autoSpaceDN w:val="0"/>
                  <w:spacing w:line="280" w:lineRule="atLeast"/>
                  <w:textAlignment w:val="bottom"/>
                </w:pPr>
              </w:pPrChange>
            </w:pPr>
          </w:p>
          <w:p w14:paraId="6EA52B1B" w14:textId="5807F601" w:rsidR="00647E33" w:rsidRPr="006609DE" w:rsidDel="005D697B" w:rsidRDefault="00647E33">
            <w:pPr>
              <w:autoSpaceDE w:val="0"/>
              <w:autoSpaceDN w:val="0"/>
              <w:spacing w:line="420" w:lineRule="atLeast"/>
              <w:jc w:val="left"/>
              <w:textAlignment w:val="bottom"/>
              <w:rPr>
                <w:del w:id="1559" w:author="MORITA Satoshi" w:date="2025-04-15T18:02:00Z"/>
              </w:rPr>
              <w:pPrChange w:id="1560" w:author="MORITA Satoshi" w:date="2025-04-16T17:04:00Z">
                <w:pPr>
                  <w:autoSpaceDE w:val="0"/>
                  <w:autoSpaceDN w:val="0"/>
                  <w:spacing w:line="280" w:lineRule="atLeast"/>
                  <w:textAlignment w:val="bottom"/>
                </w:pPr>
              </w:pPrChange>
            </w:pPr>
          </w:p>
          <w:p w14:paraId="51738B8A" w14:textId="44755E0D" w:rsidR="00647E33" w:rsidRPr="006609DE" w:rsidDel="005D697B" w:rsidRDefault="00647E33">
            <w:pPr>
              <w:autoSpaceDE w:val="0"/>
              <w:autoSpaceDN w:val="0"/>
              <w:spacing w:line="420" w:lineRule="atLeast"/>
              <w:jc w:val="left"/>
              <w:textAlignment w:val="bottom"/>
              <w:rPr>
                <w:del w:id="1561" w:author="MORITA Satoshi" w:date="2025-04-15T18:02:00Z"/>
              </w:rPr>
              <w:pPrChange w:id="1562" w:author="MORITA Satoshi" w:date="2025-04-16T17:04:00Z">
                <w:pPr>
                  <w:autoSpaceDE w:val="0"/>
                  <w:autoSpaceDN w:val="0"/>
                  <w:spacing w:line="280" w:lineRule="atLeast"/>
                  <w:textAlignment w:val="bottom"/>
                </w:pPr>
              </w:pPrChange>
            </w:pPr>
          </w:p>
          <w:p w14:paraId="58BD1A27" w14:textId="65A602D2" w:rsidR="00647E33" w:rsidRPr="006609DE" w:rsidDel="005D697B" w:rsidRDefault="00647E33">
            <w:pPr>
              <w:autoSpaceDE w:val="0"/>
              <w:autoSpaceDN w:val="0"/>
              <w:spacing w:line="420" w:lineRule="atLeast"/>
              <w:jc w:val="left"/>
              <w:textAlignment w:val="bottom"/>
              <w:rPr>
                <w:del w:id="1563" w:author="MORITA Satoshi" w:date="2025-04-15T18:02:00Z"/>
              </w:rPr>
              <w:pPrChange w:id="1564" w:author="MORITA Satoshi" w:date="2025-04-16T17:04:00Z">
                <w:pPr>
                  <w:autoSpaceDE w:val="0"/>
                  <w:autoSpaceDN w:val="0"/>
                  <w:textAlignment w:val="bottom"/>
                </w:pPr>
              </w:pPrChange>
            </w:pPr>
          </w:p>
        </w:tc>
      </w:tr>
    </w:tbl>
    <w:p w14:paraId="6795BF63" w14:textId="6C541235" w:rsidR="00647E33" w:rsidRPr="006609DE" w:rsidDel="005D697B" w:rsidRDefault="00647E33">
      <w:pPr>
        <w:autoSpaceDE w:val="0"/>
        <w:autoSpaceDN w:val="0"/>
        <w:spacing w:line="420" w:lineRule="atLeast"/>
        <w:jc w:val="left"/>
        <w:textAlignment w:val="bottom"/>
        <w:rPr>
          <w:del w:id="1565" w:author="MORITA Satoshi" w:date="2025-04-15T18:02:00Z"/>
        </w:rPr>
        <w:pPrChange w:id="1566" w:author="MORITA Satoshi" w:date="2025-04-16T17:04:00Z">
          <w:pPr>
            <w:autoSpaceDE w:val="0"/>
            <w:autoSpaceDN w:val="0"/>
            <w:textAlignment w:val="bottom"/>
          </w:pPr>
        </w:pPrChange>
      </w:pPr>
    </w:p>
    <w:tbl>
      <w:tblPr>
        <w:tblW w:w="0" w:type="auto"/>
        <w:tblLayout w:type="fixed"/>
        <w:tblCellMar>
          <w:left w:w="28" w:type="dxa"/>
          <w:right w:w="28" w:type="dxa"/>
        </w:tblCellMar>
        <w:tblLook w:val="0000" w:firstRow="0" w:lastRow="0" w:firstColumn="0" w:lastColumn="0" w:noHBand="0" w:noVBand="0"/>
      </w:tblPr>
      <w:tblGrid>
        <w:gridCol w:w="8959"/>
      </w:tblGrid>
      <w:tr w:rsidR="006609DE" w:rsidRPr="006609DE" w:rsidDel="005D697B" w14:paraId="55019DD0" w14:textId="2BAF7D5E">
        <w:trPr>
          <w:cantSplit/>
          <w:del w:id="1567" w:author="MORITA Satoshi" w:date="2025-04-15T18:02:00Z"/>
        </w:trPr>
        <w:tc>
          <w:tcPr>
            <w:tcW w:w="8959" w:type="dxa"/>
            <w:tcBorders>
              <w:top w:val="single" w:sz="6" w:space="0" w:color="auto"/>
              <w:left w:val="single" w:sz="6" w:space="0" w:color="auto"/>
              <w:bottom w:val="single" w:sz="6" w:space="0" w:color="auto"/>
              <w:right w:val="single" w:sz="6" w:space="0" w:color="auto"/>
            </w:tcBorders>
          </w:tcPr>
          <w:p w14:paraId="76DC1A5E" w14:textId="19BDD569" w:rsidR="00647E33" w:rsidRPr="006609DE" w:rsidDel="005D697B" w:rsidRDefault="00647E33">
            <w:pPr>
              <w:autoSpaceDE w:val="0"/>
              <w:autoSpaceDN w:val="0"/>
              <w:spacing w:line="420" w:lineRule="atLeast"/>
              <w:jc w:val="left"/>
              <w:textAlignment w:val="bottom"/>
              <w:rPr>
                <w:del w:id="1568" w:author="MORITA Satoshi" w:date="2025-04-15T18:02:00Z"/>
                <w:rFonts w:ascii="ＭＳ ゴシック" w:eastAsia="ＭＳ ゴシック" w:hAnsi="ＭＳ ゴシック"/>
              </w:rPr>
              <w:pPrChange w:id="1569" w:author="MORITA Satoshi" w:date="2025-04-16T17:04:00Z">
                <w:pPr>
                  <w:autoSpaceDE w:val="0"/>
                  <w:autoSpaceDN w:val="0"/>
                  <w:textAlignment w:val="bottom"/>
                </w:pPr>
              </w:pPrChange>
            </w:pPr>
            <w:del w:id="1570" w:author="MORITA Satoshi" w:date="2025-04-15T18:02:00Z">
              <w:r w:rsidRPr="006609DE" w:rsidDel="005D697B">
                <w:rPr>
                  <w:rFonts w:ascii="ＭＳ ゴシック" w:eastAsia="ＭＳ ゴシック" w:hAnsi="ＭＳ ゴシック" w:hint="eastAsia"/>
                </w:rPr>
                <w:delText>チャレンジ精神や好奇心</w:delText>
              </w:r>
            </w:del>
          </w:p>
          <w:p w14:paraId="74EC8D71" w14:textId="22B0DAF6" w:rsidR="00647E33" w:rsidRPr="006609DE" w:rsidDel="005D697B" w:rsidRDefault="00647E33">
            <w:pPr>
              <w:autoSpaceDE w:val="0"/>
              <w:autoSpaceDN w:val="0"/>
              <w:spacing w:line="420" w:lineRule="atLeast"/>
              <w:jc w:val="left"/>
              <w:textAlignment w:val="bottom"/>
              <w:rPr>
                <w:del w:id="1571" w:author="MORITA Satoshi" w:date="2025-04-15T18:02:00Z"/>
              </w:rPr>
              <w:pPrChange w:id="1572" w:author="MORITA Satoshi" w:date="2025-04-16T17:04:00Z">
                <w:pPr>
                  <w:autoSpaceDE w:val="0"/>
                  <w:autoSpaceDN w:val="0"/>
                  <w:spacing w:line="280" w:lineRule="atLeast"/>
                  <w:textAlignment w:val="bottom"/>
                </w:pPr>
              </w:pPrChange>
            </w:pPr>
          </w:p>
          <w:p w14:paraId="31FB2DA6" w14:textId="75CCE395" w:rsidR="00647E33" w:rsidRPr="006609DE" w:rsidDel="005D697B" w:rsidRDefault="00647E33">
            <w:pPr>
              <w:autoSpaceDE w:val="0"/>
              <w:autoSpaceDN w:val="0"/>
              <w:spacing w:line="420" w:lineRule="atLeast"/>
              <w:jc w:val="left"/>
              <w:textAlignment w:val="bottom"/>
              <w:rPr>
                <w:del w:id="1573" w:author="MORITA Satoshi" w:date="2025-04-15T18:02:00Z"/>
              </w:rPr>
              <w:pPrChange w:id="1574" w:author="MORITA Satoshi" w:date="2025-04-16T17:04:00Z">
                <w:pPr>
                  <w:autoSpaceDE w:val="0"/>
                  <w:autoSpaceDN w:val="0"/>
                  <w:spacing w:line="280" w:lineRule="atLeast"/>
                  <w:textAlignment w:val="bottom"/>
                </w:pPr>
              </w:pPrChange>
            </w:pPr>
          </w:p>
          <w:p w14:paraId="0C130E0D" w14:textId="5043D1A0" w:rsidR="00647E33" w:rsidRPr="006609DE" w:rsidDel="005D697B" w:rsidRDefault="00647E33">
            <w:pPr>
              <w:autoSpaceDE w:val="0"/>
              <w:autoSpaceDN w:val="0"/>
              <w:spacing w:line="420" w:lineRule="atLeast"/>
              <w:jc w:val="left"/>
              <w:textAlignment w:val="bottom"/>
              <w:rPr>
                <w:del w:id="1575" w:author="MORITA Satoshi" w:date="2025-04-15T18:02:00Z"/>
              </w:rPr>
              <w:pPrChange w:id="1576" w:author="MORITA Satoshi" w:date="2025-04-16T17:04:00Z">
                <w:pPr>
                  <w:autoSpaceDE w:val="0"/>
                  <w:autoSpaceDN w:val="0"/>
                  <w:spacing w:line="280" w:lineRule="atLeast"/>
                  <w:textAlignment w:val="bottom"/>
                </w:pPr>
              </w:pPrChange>
            </w:pPr>
          </w:p>
          <w:p w14:paraId="520ECCE8" w14:textId="54CDC2C3" w:rsidR="00647E33" w:rsidRPr="006609DE" w:rsidDel="005D697B" w:rsidRDefault="00647E33">
            <w:pPr>
              <w:autoSpaceDE w:val="0"/>
              <w:autoSpaceDN w:val="0"/>
              <w:spacing w:line="420" w:lineRule="atLeast"/>
              <w:jc w:val="left"/>
              <w:textAlignment w:val="bottom"/>
              <w:rPr>
                <w:del w:id="1577" w:author="MORITA Satoshi" w:date="2025-04-15T18:02:00Z"/>
              </w:rPr>
              <w:pPrChange w:id="1578" w:author="MORITA Satoshi" w:date="2025-04-16T17:04:00Z">
                <w:pPr>
                  <w:autoSpaceDE w:val="0"/>
                  <w:autoSpaceDN w:val="0"/>
                  <w:spacing w:line="280" w:lineRule="atLeast"/>
                  <w:textAlignment w:val="bottom"/>
                </w:pPr>
              </w:pPrChange>
            </w:pPr>
          </w:p>
          <w:p w14:paraId="1CD7C55D" w14:textId="74B5924C" w:rsidR="00647E33" w:rsidRPr="006609DE" w:rsidDel="005D697B" w:rsidRDefault="00647E33">
            <w:pPr>
              <w:autoSpaceDE w:val="0"/>
              <w:autoSpaceDN w:val="0"/>
              <w:spacing w:line="420" w:lineRule="atLeast"/>
              <w:jc w:val="left"/>
              <w:textAlignment w:val="bottom"/>
              <w:rPr>
                <w:del w:id="1579" w:author="MORITA Satoshi" w:date="2025-04-15T18:02:00Z"/>
              </w:rPr>
              <w:pPrChange w:id="1580" w:author="MORITA Satoshi" w:date="2025-04-16T17:04:00Z">
                <w:pPr>
                  <w:autoSpaceDE w:val="0"/>
                  <w:autoSpaceDN w:val="0"/>
                  <w:spacing w:line="280" w:lineRule="atLeast"/>
                  <w:textAlignment w:val="bottom"/>
                </w:pPr>
              </w:pPrChange>
            </w:pPr>
          </w:p>
          <w:p w14:paraId="1CBB358A" w14:textId="74BA572E" w:rsidR="00647E33" w:rsidRPr="006609DE" w:rsidDel="005D697B" w:rsidRDefault="00647E33">
            <w:pPr>
              <w:autoSpaceDE w:val="0"/>
              <w:autoSpaceDN w:val="0"/>
              <w:spacing w:line="420" w:lineRule="atLeast"/>
              <w:jc w:val="left"/>
              <w:textAlignment w:val="bottom"/>
              <w:rPr>
                <w:del w:id="1581" w:author="MORITA Satoshi" w:date="2025-04-15T18:02:00Z"/>
              </w:rPr>
              <w:pPrChange w:id="1582" w:author="MORITA Satoshi" w:date="2025-04-16T17:04:00Z">
                <w:pPr>
                  <w:autoSpaceDE w:val="0"/>
                  <w:autoSpaceDN w:val="0"/>
                  <w:textAlignment w:val="bottom"/>
                </w:pPr>
              </w:pPrChange>
            </w:pPr>
          </w:p>
        </w:tc>
      </w:tr>
    </w:tbl>
    <w:p w14:paraId="3A10149F" w14:textId="104E8D31" w:rsidR="00647E33" w:rsidRPr="006609DE" w:rsidDel="005D697B" w:rsidRDefault="00647E33">
      <w:pPr>
        <w:autoSpaceDE w:val="0"/>
        <w:autoSpaceDN w:val="0"/>
        <w:spacing w:line="420" w:lineRule="atLeast"/>
        <w:jc w:val="left"/>
        <w:textAlignment w:val="bottom"/>
        <w:rPr>
          <w:del w:id="1583" w:author="MORITA Satoshi" w:date="2025-04-15T18:02:00Z"/>
          <w:u w:val="single"/>
        </w:rPr>
        <w:pPrChange w:id="1584" w:author="MORITA Satoshi" w:date="2025-04-16T17:04:00Z">
          <w:pPr>
            <w:autoSpaceDE w:val="0"/>
            <w:autoSpaceDN w:val="0"/>
            <w:spacing w:line="560" w:lineRule="atLeast"/>
            <w:jc w:val="right"/>
            <w:textAlignment w:val="bottom"/>
          </w:pPr>
        </w:pPrChange>
      </w:pPr>
      <w:del w:id="1585" w:author="MORITA Satoshi" w:date="2025-04-15T18:02:00Z">
        <w:r w:rsidRPr="006609DE" w:rsidDel="005D697B">
          <w:rPr>
            <w:rFonts w:hint="eastAsia"/>
            <w:u w:val="single"/>
          </w:rPr>
          <w:delText>記入教員氏名　　　　　　　　　　　　印</w:delText>
        </w:r>
      </w:del>
    </w:p>
    <w:p w14:paraId="15F3EC5C" w14:textId="308B4E2B" w:rsidR="00647E33" w:rsidRPr="006609DE" w:rsidDel="005D697B" w:rsidRDefault="00647E33">
      <w:pPr>
        <w:autoSpaceDE w:val="0"/>
        <w:autoSpaceDN w:val="0"/>
        <w:spacing w:line="420" w:lineRule="atLeast"/>
        <w:jc w:val="left"/>
        <w:textAlignment w:val="bottom"/>
        <w:rPr>
          <w:del w:id="1586" w:author="MORITA Satoshi" w:date="2025-04-15T18:02:00Z"/>
        </w:rPr>
        <w:sectPr w:rsidR="00647E33" w:rsidRPr="006609DE" w:rsidDel="005D697B" w:rsidSect="005D697B">
          <w:pgSz w:w="11907" w:h="16840" w:code="9"/>
          <w:pgMar w:top="1588" w:right="1474" w:bottom="1588" w:left="1474" w:header="851" w:footer="992" w:gutter="0"/>
          <w:pgNumType w:start="25"/>
          <w:cols w:space="425"/>
          <w:docGrid w:linePitch="299" w:charSpace="0"/>
          <w:sectPrChange w:id="1587" w:author="MORITA Satoshi" w:date="2025-04-15T18:02:00Z">
            <w:sectPr w:rsidR="00647E33" w:rsidRPr="006609DE" w:rsidDel="005D697B" w:rsidSect="005D697B">
              <w:pgSz w:w="11906" w:h="16838"/>
              <w:pgMar w:top="1588" w:right="1474" w:bottom="1588" w:left="1474" w:header="851" w:footer="992" w:gutter="0"/>
              <w:docGrid w:linePitch="363" w:charSpace="808"/>
            </w:sectPr>
          </w:sectPrChange>
        </w:sectPr>
        <w:pPrChange w:id="1588" w:author="MORITA Satoshi" w:date="2025-04-16T17:04:00Z">
          <w:pPr>
            <w:topLinePunct/>
            <w:ind w:leftChars="1500" w:left="4400" w:hangingChars="500" w:hanging="1100"/>
          </w:pPr>
        </w:pPrChange>
      </w:pPr>
    </w:p>
    <w:p w14:paraId="49BF3BAB" w14:textId="46B41826" w:rsidR="0017628C" w:rsidRPr="006609DE" w:rsidDel="005D697B" w:rsidRDefault="00C32029">
      <w:pPr>
        <w:autoSpaceDE w:val="0"/>
        <w:autoSpaceDN w:val="0"/>
        <w:spacing w:line="420" w:lineRule="atLeast"/>
        <w:jc w:val="left"/>
        <w:textAlignment w:val="bottom"/>
        <w:rPr>
          <w:del w:id="1589" w:author="MORITA Satoshi" w:date="2025-04-15T18:02:00Z"/>
        </w:rPr>
        <w:pPrChange w:id="1590" w:author="MORITA Satoshi" w:date="2025-04-16T17:04:00Z">
          <w:pPr>
            <w:autoSpaceDE w:val="0"/>
            <w:autoSpaceDN w:val="0"/>
            <w:spacing w:line="300" w:lineRule="atLeast"/>
            <w:jc w:val="right"/>
            <w:textAlignment w:val="bottom"/>
          </w:pPr>
        </w:pPrChange>
      </w:pPr>
      <w:bookmarkStart w:id="1591" w:name="_Hlk40879007"/>
      <w:del w:id="1592" w:author="MORITA Satoshi" w:date="2025-04-15T18:02:00Z">
        <w:r w:rsidRPr="006609DE" w:rsidDel="005D697B">
          <w:rPr>
            <w:rFonts w:hint="eastAsia"/>
          </w:rPr>
          <w:lastRenderedPageBreak/>
          <w:delText>２０</w:delText>
        </w:r>
        <w:r w:rsidR="00BB1A9F" w:rsidRPr="006609DE" w:rsidDel="005D697B">
          <w:rPr>
            <w:rFonts w:hint="eastAsia"/>
          </w:rPr>
          <w:delText xml:space="preserve">　　</w:delText>
        </w:r>
        <w:r w:rsidRPr="006609DE" w:rsidDel="005D697B">
          <w:rPr>
            <w:rFonts w:hint="eastAsia"/>
          </w:rPr>
          <w:delText>年</w:delText>
        </w:r>
        <w:r w:rsidR="0017628C" w:rsidRPr="006609DE" w:rsidDel="005D697B">
          <w:rPr>
            <w:rFonts w:hint="eastAsia"/>
          </w:rPr>
          <w:delText xml:space="preserve">　　月　　日</w:delText>
        </w:r>
      </w:del>
    </w:p>
    <w:p w14:paraId="4860FC71" w14:textId="060F31AA" w:rsidR="0017628C" w:rsidRPr="006609DE" w:rsidDel="005D697B" w:rsidRDefault="0017628C">
      <w:pPr>
        <w:autoSpaceDE w:val="0"/>
        <w:autoSpaceDN w:val="0"/>
        <w:spacing w:line="420" w:lineRule="atLeast"/>
        <w:jc w:val="left"/>
        <w:textAlignment w:val="bottom"/>
        <w:rPr>
          <w:del w:id="1593" w:author="MORITA Satoshi" w:date="2025-04-15T18:02:00Z"/>
        </w:rPr>
        <w:pPrChange w:id="1594" w:author="MORITA Satoshi" w:date="2025-04-16T17:04:00Z">
          <w:pPr>
            <w:autoSpaceDE w:val="0"/>
            <w:autoSpaceDN w:val="0"/>
            <w:spacing w:line="300" w:lineRule="atLeast"/>
            <w:jc w:val="left"/>
            <w:textAlignment w:val="bottom"/>
          </w:pPr>
        </w:pPrChange>
      </w:pPr>
    </w:p>
    <w:p w14:paraId="4BC1556A" w14:textId="3F5802D9" w:rsidR="0017628C" w:rsidRPr="006609DE" w:rsidDel="005D697B" w:rsidRDefault="0017628C">
      <w:pPr>
        <w:autoSpaceDE w:val="0"/>
        <w:autoSpaceDN w:val="0"/>
        <w:spacing w:line="420" w:lineRule="atLeast"/>
        <w:jc w:val="left"/>
        <w:textAlignment w:val="bottom"/>
        <w:rPr>
          <w:del w:id="1595" w:author="MORITA Satoshi" w:date="2025-04-15T18:02:00Z"/>
        </w:rPr>
        <w:pPrChange w:id="1596" w:author="MORITA Satoshi" w:date="2025-04-16T17:04:00Z">
          <w:pPr>
            <w:autoSpaceDE w:val="0"/>
            <w:autoSpaceDN w:val="0"/>
            <w:spacing w:line="300" w:lineRule="atLeast"/>
            <w:jc w:val="left"/>
            <w:textAlignment w:val="bottom"/>
          </w:pPr>
        </w:pPrChange>
      </w:pPr>
      <w:del w:id="1597" w:author="MORITA Satoshi" w:date="2025-04-15T18:02:00Z">
        <w:r w:rsidRPr="006609DE" w:rsidDel="005D697B">
          <w:rPr>
            <w:rFonts w:hint="eastAsia"/>
          </w:rPr>
          <w:delText xml:space="preserve">早稲田大学　</w:delText>
        </w:r>
        <w:r w:rsidRPr="006609DE" w:rsidDel="005D697B">
          <w:rPr>
            <w:rFonts w:hint="eastAsia"/>
            <w:u w:val="single"/>
          </w:rPr>
          <w:delText xml:space="preserve">　　　　</w:delText>
        </w:r>
        <w:r w:rsidRPr="006609DE" w:rsidDel="005D697B">
          <w:rPr>
            <w:rFonts w:hint="eastAsia"/>
          </w:rPr>
          <w:delText>理工学部長　殿</w:delText>
        </w:r>
      </w:del>
    </w:p>
    <w:p w14:paraId="52F69F98" w14:textId="2E720737" w:rsidR="0017628C" w:rsidRPr="006609DE" w:rsidDel="005D697B" w:rsidRDefault="0017628C">
      <w:pPr>
        <w:autoSpaceDE w:val="0"/>
        <w:autoSpaceDN w:val="0"/>
        <w:spacing w:line="420" w:lineRule="atLeast"/>
        <w:jc w:val="left"/>
        <w:textAlignment w:val="bottom"/>
        <w:rPr>
          <w:del w:id="1598" w:author="MORITA Satoshi" w:date="2025-04-15T18:02:00Z"/>
        </w:rPr>
        <w:pPrChange w:id="1599" w:author="MORITA Satoshi" w:date="2025-04-16T17:04:00Z">
          <w:pPr>
            <w:autoSpaceDE w:val="0"/>
            <w:autoSpaceDN w:val="0"/>
            <w:spacing w:line="300" w:lineRule="atLeast"/>
            <w:jc w:val="left"/>
            <w:textAlignment w:val="bottom"/>
          </w:pPr>
        </w:pPrChange>
      </w:pPr>
    </w:p>
    <w:p w14:paraId="5A556D1F" w14:textId="7683A237" w:rsidR="0017628C" w:rsidRPr="006609DE" w:rsidDel="005D697B" w:rsidRDefault="0017628C">
      <w:pPr>
        <w:autoSpaceDE w:val="0"/>
        <w:autoSpaceDN w:val="0"/>
        <w:spacing w:line="420" w:lineRule="atLeast"/>
        <w:jc w:val="left"/>
        <w:textAlignment w:val="bottom"/>
        <w:rPr>
          <w:del w:id="1600" w:author="MORITA Satoshi" w:date="2025-04-15T18:02:00Z"/>
        </w:rPr>
        <w:pPrChange w:id="1601" w:author="MORITA Satoshi" w:date="2025-04-16T17:04:00Z">
          <w:pPr>
            <w:autoSpaceDE w:val="0"/>
            <w:autoSpaceDN w:val="0"/>
            <w:spacing w:line="300" w:lineRule="atLeast"/>
            <w:jc w:val="right"/>
            <w:textAlignment w:val="bottom"/>
          </w:pPr>
        </w:pPrChange>
      </w:pPr>
      <w:del w:id="1602" w:author="MORITA Satoshi" w:date="2025-04-15T18:02:00Z">
        <w:r w:rsidRPr="006609DE" w:rsidDel="005D697B">
          <w:rPr>
            <w:rFonts w:hint="eastAsia"/>
          </w:rPr>
          <w:delText xml:space="preserve">　　　　　　　　　　　　　　　　　　　　　　</w:delText>
        </w:r>
        <w:r w:rsidRPr="006609DE" w:rsidDel="005D697B">
          <w:rPr>
            <w:rFonts w:hint="eastAsia"/>
            <w:u w:val="single"/>
          </w:rPr>
          <w:delText xml:space="preserve">　　　　　　　　　　　学校長</w:delText>
        </w:r>
        <w:r w:rsidRPr="006609DE" w:rsidDel="005D697B">
          <w:delText>    </w:delText>
        </w:r>
      </w:del>
    </w:p>
    <w:p w14:paraId="1A48357A" w14:textId="32F316E9" w:rsidR="0017628C" w:rsidRPr="006609DE" w:rsidDel="005D697B" w:rsidRDefault="0017628C">
      <w:pPr>
        <w:autoSpaceDE w:val="0"/>
        <w:autoSpaceDN w:val="0"/>
        <w:spacing w:line="420" w:lineRule="atLeast"/>
        <w:jc w:val="left"/>
        <w:textAlignment w:val="bottom"/>
        <w:rPr>
          <w:del w:id="1603" w:author="MORITA Satoshi" w:date="2025-04-15T18:02:00Z"/>
        </w:rPr>
        <w:pPrChange w:id="1604" w:author="MORITA Satoshi" w:date="2025-04-16T17:04:00Z">
          <w:pPr>
            <w:autoSpaceDE w:val="0"/>
            <w:autoSpaceDN w:val="0"/>
            <w:spacing w:line="300" w:lineRule="atLeast"/>
            <w:jc w:val="left"/>
            <w:textAlignment w:val="bottom"/>
          </w:pPr>
        </w:pPrChange>
      </w:pPr>
    </w:p>
    <w:p w14:paraId="5F383C6B" w14:textId="2842FF15" w:rsidR="0017628C" w:rsidRPr="006609DE" w:rsidDel="005D697B" w:rsidRDefault="0017628C">
      <w:pPr>
        <w:autoSpaceDE w:val="0"/>
        <w:autoSpaceDN w:val="0"/>
        <w:spacing w:line="420" w:lineRule="atLeast"/>
        <w:jc w:val="left"/>
        <w:textAlignment w:val="bottom"/>
        <w:rPr>
          <w:del w:id="1605" w:author="MORITA Satoshi" w:date="2025-04-15T18:02:00Z"/>
          <w:rFonts w:ascii="ＭＳ ゴシック" w:eastAsia="ＭＳ ゴシック" w:hAnsi="ＭＳ ゴシック"/>
          <w:sz w:val="36"/>
        </w:rPr>
        <w:pPrChange w:id="1606" w:author="MORITA Satoshi" w:date="2025-04-16T17:04:00Z">
          <w:pPr>
            <w:autoSpaceDE w:val="0"/>
            <w:autoSpaceDN w:val="0"/>
            <w:spacing w:line="300" w:lineRule="atLeast"/>
            <w:jc w:val="right"/>
            <w:textAlignment w:val="bottom"/>
          </w:pPr>
        </w:pPrChange>
      </w:pPr>
      <w:del w:id="1607" w:author="MORITA Satoshi" w:date="2025-04-15T18:02:00Z">
        <w:r w:rsidRPr="006609DE" w:rsidDel="005D697B">
          <w:rPr>
            <w:rFonts w:hint="eastAsia"/>
          </w:rPr>
          <w:delText xml:space="preserve">　　　　　　　　　　　　　　　　　　　　　　　　　</w:delText>
        </w:r>
        <w:r w:rsidRPr="006609DE" w:rsidDel="005D697B">
          <w:rPr>
            <w:rFonts w:hint="eastAsia"/>
            <w:u w:val="single"/>
          </w:rPr>
          <w:delText xml:space="preserve">　</w:delText>
        </w:r>
        <w:r w:rsidRPr="006609DE" w:rsidDel="005D697B">
          <w:rPr>
            <w:rFonts w:hint="eastAsia"/>
            <w:u w:val="single"/>
          </w:rPr>
          <w:delText xml:space="preserve"> </w:delText>
        </w:r>
        <w:r w:rsidRPr="006609DE" w:rsidDel="005D697B">
          <w:rPr>
            <w:rFonts w:hint="eastAsia"/>
            <w:u w:val="single"/>
          </w:rPr>
          <w:delText xml:space="preserve">　　　　　　　　　　印　</w:delText>
        </w:r>
        <w:r w:rsidRPr="006609DE" w:rsidDel="005D697B">
          <w:rPr>
            <w:u w:val="single"/>
          </w:rPr>
          <w:delText> </w:delText>
        </w:r>
        <w:r w:rsidRPr="006609DE" w:rsidDel="005D697B">
          <w:delText>    </w:delText>
        </w:r>
      </w:del>
    </w:p>
    <w:p w14:paraId="4EB2D398" w14:textId="642302B1" w:rsidR="00A1219E" w:rsidRPr="006609DE" w:rsidDel="005D697B" w:rsidRDefault="00A21A55">
      <w:pPr>
        <w:autoSpaceDE w:val="0"/>
        <w:autoSpaceDN w:val="0"/>
        <w:spacing w:line="420" w:lineRule="atLeast"/>
        <w:jc w:val="left"/>
        <w:textAlignment w:val="bottom"/>
        <w:rPr>
          <w:del w:id="1608" w:author="MORITA Satoshi" w:date="2025-04-15T18:02:00Z"/>
          <w:rFonts w:ascii="ＭＳ ゴシック" w:eastAsia="ＭＳ ゴシック" w:hAnsi="ＭＳ ゴシック"/>
          <w:sz w:val="36"/>
        </w:rPr>
        <w:pPrChange w:id="1609" w:author="MORITA Satoshi" w:date="2025-04-16T17:04:00Z">
          <w:pPr>
            <w:autoSpaceDE w:val="0"/>
            <w:autoSpaceDN w:val="0"/>
            <w:jc w:val="center"/>
            <w:textAlignment w:val="bottom"/>
          </w:pPr>
        </w:pPrChange>
      </w:pPr>
      <w:del w:id="1610" w:author="MORITA Satoshi" w:date="2025-04-15T18:02:00Z">
        <w:r w:rsidRPr="006609DE" w:rsidDel="005D697B">
          <w:rPr>
            <w:rFonts w:ascii="ＭＳ ゴシック" w:eastAsia="ＭＳ ゴシック" w:hAnsi="ＭＳ ゴシック" w:hint="eastAsia"/>
            <w:sz w:val="36"/>
          </w:rPr>
          <w:delText>履修</w:delText>
        </w:r>
        <w:r w:rsidR="00B95C2C" w:rsidRPr="006609DE" w:rsidDel="005D697B">
          <w:rPr>
            <w:rFonts w:ascii="ＭＳ ゴシック" w:eastAsia="ＭＳ ゴシック" w:hAnsi="ＭＳ ゴシック" w:hint="eastAsia"/>
            <w:sz w:val="36"/>
          </w:rPr>
          <w:delText>科目の振替</w:delText>
        </w:r>
        <w:r w:rsidR="00A03C6D" w:rsidRPr="006609DE" w:rsidDel="005D697B">
          <w:rPr>
            <w:rFonts w:ascii="ＭＳ ゴシック" w:eastAsia="ＭＳ ゴシック" w:hAnsi="ＭＳ ゴシック" w:hint="eastAsia"/>
            <w:sz w:val="36"/>
          </w:rPr>
          <w:delText>表</w:delText>
        </w:r>
      </w:del>
    </w:p>
    <w:p w14:paraId="3D6C3A92" w14:textId="2E2B27C7" w:rsidR="00A1219E" w:rsidRPr="006609DE" w:rsidDel="005D697B" w:rsidRDefault="00A1219E">
      <w:pPr>
        <w:autoSpaceDE w:val="0"/>
        <w:autoSpaceDN w:val="0"/>
        <w:spacing w:line="420" w:lineRule="atLeast"/>
        <w:jc w:val="left"/>
        <w:textAlignment w:val="bottom"/>
        <w:rPr>
          <w:del w:id="1611" w:author="MORITA Satoshi" w:date="2025-04-15T18:02:00Z"/>
        </w:rPr>
        <w:pPrChange w:id="1612" w:author="MORITA Satoshi" w:date="2025-04-16T17:04:00Z">
          <w:pPr>
            <w:autoSpaceDE w:val="0"/>
            <w:autoSpaceDN w:val="0"/>
            <w:textAlignment w:val="bottom"/>
          </w:pPr>
        </w:pPrChange>
      </w:pPr>
    </w:p>
    <w:p w14:paraId="7C0FD065" w14:textId="6815BE54" w:rsidR="00A1219E" w:rsidRPr="006609DE" w:rsidDel="005D697B" w:rsidRDefault="002F59AA">
      <w:pPr>
        <w:autoSpaceDE w:val="0"/>
        <w:autoSpaceDN w:val="0"/>
        <w:spacing w:line="420" w:lineRule="atLeast"/>
        <w:jc w:val="left"/>
        <w:textAlignment w:val="bottom"/>
        <w:rPr>
          <w:del w:id="1613" w:author="MORITA Satoshi" w:date="2025-04-15T18:02:00Z"/>
          <w:sz w:val="21"/>
          <w:szCs w:val="21"/>
        </w:rPr>
        <w:pPrChange w:id="1614" w:author="MORITA Satoshi" w:date="2025-04-16T17:04:00Z">
          <w:pPr>
            <w:autoSpaceDE w:val="0"/>
            <w:autoSpaceDN w:val="0"/>
            <w:ind w:firstLineChars="100" w:firstLine="210"/>
            <w:textAlignment w:val="bottom"/>
          </w:pPr>
        </w:pPrChange>
      </w:pPr>
      <w:del w:id="1615" w:author="MORITA Satoshi" w:date="2025-04-15T18:02:00Z">
        <w:r w:rsidRPr="006609DE" w:rsidDel="005D697B">
          <w:rPr>
            <w:rFonts w:hint="eastAsia"/>
            <w:sz w:val="21"/>
            <w:szCs w:val="21"/>
          </w:rPr>
          <w:delText>調査書に記載された</w:delText>
        </w:r>
        <w:r w:rsidR="00A1219E" w:rsidRPr="006609DE" w:rsidDel="005D697B">
          <w:rPr>
            <w:rFonts w:hint="eastAsia"/>
            <w:sz w:val="21"/>
            <w:szCs w:val="21"/>
          </w:rPr>
          <w:delText>下記</w:delText>
        </w:r>
        <w:r w:rsidRPr="006609DE" w:rsidDel="005D697B">
          <w:rPr>
            <w:rFonts w:hint="eastAsia"/>
            <w:sz w:val="21"/>
            <w:szCs w:val="21"/>
          </w:rPr>
          <w:delText>の</w:delText>
        </w:r>
        <w:r w:rsidR="00A1219E" w:rsidRPr="006609DE" w:rsidDel="005D697B">
          <w:rPr>
            <w:rFonts w:hint="eastAsia"/>
            <w:sz w:val="21"/>
            <w:szCs w:val="21"/>
          </w:rPr>
          <w:delText>履修科目は、</w:delText>
        </w:r>
        <w:r w:rsidRPr="006609DE" w:rsidDel="005D697B">
          <w:rPr>
            <w:rFonts w:hint="eastAsia"/>
            <w:sz w:val="21"/>
            <w:szCs w:val="21"/>
          </w:rPr>
          <w:delText>本推薦入試</w:delText>
        </w:r>
        <w:r w:rsidR="0017628C" w:rsidRPr="006609DE" w:rsidDel="005D697B">
          <w:rPr>
            <w:rFonts w:hint="eastAsia"/>
            <w:sz w:val="21"/>
            <w:szCs w:val="21"/>
          </w:rPr>
          <w:delText>の</w:delText>
        </w:r>
        <w:r w:rsidRPr="006609DE" w:rsidDel="005D697B">
          <w:rPr>
            <w:rFonts w:hint="eastAsia"/>
            <w:sz w:val="21"/>
            <w:szCs w:val="21"/>
          </w:rPr>
          <w:delText>出願に必要な所定の</w:delText>
        </w:r>
        <w:r w:rsidR="00A1219E" w:rsidRPr="006609DE" w:rsidDel="005D697B">
          <w:rPr>
            <w:rFonts w:hint="eastAsia"/>
            <w:sz w:val="21"/>
            <w:szCs w:val="21"/>
          </w:rPr>
          <w:delText>科目</w:delText>
        </w:r>
        <w:r w:rsidR="00B95C2C" w:rsidRPr="006609DE" w:rsidDel="005D697B">
          <w:rPr>
            <w:rFonts w:hint="eastAsia"/>
            <w:sz w:val="21"/>
            <w:szCs w:val="21"/>
          </w:rPr>
          <w:delText>に</w:delText>
        </w:r>
        <w:r w:rsidR="00A21A55" w:rsidRPr="006609DE" w:rsidDel="005D697B">
          <w:rPr>
            <w:rFonts w:hint="eastAsia"/>
            <w:sz w:val="21"/>
            <w:szCs w:val="21"/>
          </w:rPr>
          <w:delText>相当</w:delText>
        </w:r>
        <w:r w:rsidRPr="006609DE" w:rsidDel="005D697B">
          <w:rPr>
            <w:rFonts w:hint="eastAsia"/>
            <w:sz w:val="21"/>
            <w:szCs w:val="21"/>
          </w:rPr>
          <w:delText>する（履修したとみなすことができる）内容である。</w:delText>
        </w:r>
      </w:del>
    </w:p>
    <w:p w14:paraId="05BABF56" w14:textId="25338664" w:rsidR="00A1219E" w:rsidRPr="006609DE" w:rsidDel="005D697B" w:rsidRDefault="00A1219E">
      <w:pPr>
        <w:autoSpaceDE w:val="0"/>
        <w:autoSpaceDN w:val="0"/>
        <w:spacing w:line="420" w:lineRule="atLeast"/>
        <w:jc w:val="left"/>
        <w:textAlignment w:val="bottom"/>
        <w:rPr>
          <w:del w:id="1616" w:author="MORITA Satoshi" w:date="2025-04-15T18:02:00Z"/>
        </w:rPr>
        <w:pPrChange w:id="1617" w:author="MORITA Satoshi" w:date="2025-04-16T17:04:00Z">
          <w:pPr>
            <w:autoSpaceDE w:val="0"/>
            <w:autoSpaceDN w:val="0"/>
            <w:jc w:val="center"/>
            <w:textAlignment w:val="bottom"/>
          </w:pPr>
        </w:pPrChange>
      </w:pPr>
    </w:p>
    <w:tbl>
      <w:tblPr>
        <w:tblW w:w="9186" w:type="dxa"/>
        <w:tblInd w:w="104" w:type="dxa"/>
        <w:tblCellMar>
          <w:left w:w="99" w:type="dxa"/>
          <w:right w:w="99" w:type="dxa"/>
        </w:tblCellMar>
        <w:tblLook w:val="04A0" w:firstRow="1" w:lastRow="0" w:firstColumn="1" w:lastColumn="0" w:noHBand="0" w:noVBand="1"/>
      </w:tblPr>
      <w:tblGrid>
        <w:gridCol w:w="3768"/>
        <w:gridCol w:w="870"/>
        <w:gridCol w:w="1597"/>
        <w:gridCol w:w="2951"/>
      </w:tblGrid>
      <w:tr w:rsidR="006609DE" w:rsidRPr="006609DE" w:rsidDel="005D697B" w14:paraId="713C6D28" w14:textId="77FF57AA" w:rsidTr="002F59AA">
        <w:trPr>
          <w:trHeight w:val="647"/>
          <w:del w:id="1618" w:author="MORITA Satoshi" w:date="2025-04-15T18:02:00Z"/>
        </w:trPr>
        <w:tc>
          <w:tcPr>
            <w:tcW w:w="3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4AF778" w14:textId="5771AEC5" w:rsidR="00B95C2C" w:rsidRPr="006609DE" w:rsidDel="005D697B" w:rsidRDefault="003E6F08">
            <w:pPr>
              <w:autoSpaceDE w:val="0"/>
              <w:autoSpaceDN w:val="0"/>
              <w:spacing w:line="420" w:lineRule="atLeast"/>
              <w:jc w:val="left"/>
              <w:textAlignment w:val="bottom"/>
              <w:rPr>
                <w:del w:id="1619" w:author="MORITA Satoshi" w:date="2025-04-15T18:02:00Z"/>
                <w:rFonts w:ascii="メイリオ" w:eastAsia="メイリオ" w:hAnsi="メイリオ" w:cs="ＭＳ Ｐゴシック"/>
                <w:kern w:val="0"/>
              </w:rPr>
              <w:pPrChange w:id="1620" w:author="MORITA Satoshi" w:date="2025-04-16T17:04:00Z">
                <w:pPr>
                  <w:widowControl/>
                  <w:jc w:val="left"/>
                </w:pPr>
              </w:pPrChange>
            </w:pPr>
            <w:del w:id="1621" w:author="MORITA Satoshi" w:date="2025-04-15T18:02:00Z">
              <w:r w:rsidRPr="006609DE" w:rsidDel="005D697B">
                <w:rPr>
                  <w:rFonts w:ascii="メイリオ" w:eastAsia="メイリオ" w:hAnsi="メイリオ" w:cs="ＭＳ Ｐゴシック" w:hint="eastAsia"/>
                  <w:kern w:val="0"/>
                </w:rPr>
                <w:delText>調査書記載の</w:delText>
              </w:r>
              <w:r w:rsidR="00B95C2C" w:rsidRPr="006609DE" w:rsidDel="005D697B">
                <w:rPr>
                  <w:rFonts w:ascii="メイリオ" w:eastAsia="メイリオ" w:hAnsi="メイリオ" w:cs="ＭＳ Ｐゴシック" w:hint="eastAsia"/>
                  <w:kern w:val="0"/>
                </w:rPr>
                <w:delText>履修科目名</w:delText>
              </w:r>
            </w:del>
          </w:p>
          <w:p w14:paraId="1F049D66" w14:textId="4849856A" w:rsidR="00863D5C" w:rsidRPr="006609DE" w:rsidDel="005D697B" w:rsidRDefault="00863D5C">
            <w:pPr>
              <w:autoSpaceDE w:val="0"/>
              <w:autoSpaceDN w:val="0"/>
              <w:spacing w:line="420" w:lineRule="atLeast"/>
              <w:jc w:val="left"/>
              <w:textAlignment w:val="bottom"/>
              <w:rPr>
                <w:del w:id="1622" w:author="MORITA Satoshi" w:date="2025-04-15T18:02:00Z"/>
                <w:rFonts w:ascii="メイリオ" w:eastAsia="メイリオ" w:hAnsi="メイリオ" w:cs="ＭＳ Ｐゴシック"/>
                <w:kern w:val="0"/>
              </w:rPr>
              <w:pPrChange w:id="1623" w:author="MORITA Satoshi" w:date="2025-04-16T17:04:00Z">
                <w:pPr>
                  <w:widowControl/>
                  <w:jc w:val="left"/>
                </w:pPr>
              </w:pPrChange>
            </w:pPr>
            <w:del w:id="1624" w:author="MORITA Satoshi" w:date="2025-04-15T18:02:00Z">
              <w:r w:rsidRPr="006609DE" w:rsidDel="005D697B">
                <w:rPr>
                  <w:rFonts w:ascii="メイリオ" w:eastAsia="メイリオ" w:hAnsi="メイリオ" w:cs="ＭＳ Ｐゴシック" w:hint="eastAsia"/>
                  <w:kern w:val="0"/>
                  <w:sz w:val="16"/>
                  <w:szCs w:val="16"/>
                </w:rPr>
                <w:delText>(</w:delText>
              </w:r>
              <w:r w:rsidRPr="006609DE" w:rsidDel="005D697B">
                <w:rPr>
                  <w:rFonts w:ascii="メイリオ" w:eastAsia="メイリオ" w:hAnsi="メイリオ" w:hint="eastAsia"/>
                  <w:sz w:val="16"/>
                  <w:szCs w:val="16"/>
                </w:rPr>
                <w:delText>高等学校・中等教育学校独自の科目名</w:delText>
              </w:r>
              <w:r w:rsidRPr="006609DE" w:rsidDel="005D697B">
                <w:rPr>
                  <w:rFonts w:ascii="メイリオ" w:eastAsia="メイリオ" w:hAnsi="メイリオ" w:cs="ＭＳ Ｐゴシック" w:hint="eastAsia"/>
                  <w:kern w:val="0"/>
                  <w:sz w:val="16"/>
                  <w:szCs w:val="16"/>
                </w:rPr>
                <w:delText>)</w:delText>
              </w:r>
            </w:del>
          </w:p>
        </w:tc>
        <w:tc>
          <w:tcPr>
            <w:tcW w:w="870" w:type="dxa"/>
            <w:tcBorders>
              <w:top w:val="single" w:sz="4" w:space="0" w:color="auto"/>
              <w:left w:val="nil"/>
              <w:bottom w:val="nil"/>
              <w:right w:val="nil"/>
            </w:tcBorders>
            <w:shd w:val="clear" w:color="auto" w:fill="auto"/>
            <w:noWrap/>
            <w:vAlign w:val="center"/>
            <w:hideMark/>
          </w:tcPr>
          <w:p w14:paraId="0F170DA0" w14:textId="47901464" w:rsidR="00B95C2C" w:rsidRPr="006609DE" w:rsidDel="005D697B" w:rsidRDefault="00B95C2C">
            <w:pPr>
              <w:autoSpaceDE w:val="0"/>
              <w:autoSpaceDN w:val="0"/>
              <w:spacing w:line="420" w:lineRule="atLeast"/>
              <w:jc w:val="left"/>
              <w:textAlignment w:val="bottom"/>
              <w:rPr>
                <w:del w:id="1625" w:author="MORITA Satoshi" w:date="2025-04-15T18:02:00Z"/>
                <w:rFonts w:ascii="メイリオ" w:eastAsia="メイリオ" w:hAnsi="メイリオ" w:cs="ＭＳ Ｐゴシック"/>
                <w:kern w:val="0"/>
              </w:rPr>
              <w:pPrChange w:id="1626" w:author="MORITA Satoshi" w:date="2025-04-16T17:04:00Z">
                <w:pPr>
                  <w:widowControl/>
                  <w:jc w:val="left"/>
                </w:pPr>
              </w:pPrChange>
            </w:pPr>
          </w:p>
        </w:tc>
        <w:tc>
          <w:tcPr>
            <w:tcW w:w="15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72761D" w14:textId="137E16C6" w:rsidR="00863D5C" w:rsidRPr="006609DE" w:rsidDel="005D697B" w:rsidRDefault="00B95C2C">
            <w:pPr>
              <w:autoSpaceDE w:val="0"/>
              <w:autoSpaceDN w:val="0"/>
              <w:spacing w:line="420" w:lineRule="atLeast"/>
              <w:jc w:val="left"/>
              <w:textAlignment w:val="bottom"/>
              <w:rPr>
                <w:del w:id="1627" w:author="MORITA Satoshi" w:date="2025-04-15T18:02:00Z"/>
                <w:rFonts w:ascii="メイリオ" w:eastAsia="メイリオ" w:hAnsi="メイリオ" w:cs="ＭＳ Ｐゴシック"/>
                <w:kern w:val="0"/>
              </w:rPr>
              <w:pPrChange w:id="1628" w:author="MORITA Satoshi" w:date="2025-04-16T17:04:00Z">
                <w:pPr>
                  <w:widowControl/>
                  <w:jc w:val="center"/>
                </w:pPr>
              </w:pPrChange>
            </w:pPr>
            <w:del w:id="1629" w:author="MORITA Satoshi" w:date="2025-04-15T18:02:00Z">
              <w:r w:rsidRPr="006609DE" w:rsidDel="005D697B">
                <w:rPr>
                  <w:rFonts w:ascii="メイリオ" w:eastAsia="メイリオ" w:hAnsi="メイリオ" w:cs="ＭＳ Ｐゴシック" w:hint="eastAsia"/>
                  <w:kern w:val="0"/>
                </w:rPr>
                <w:delText>科目名</w:delText>
              </w:r>
            </w:del>
          </w:p>
        </w:tc>
        <w:tc>
          <w:tcPr>
            <w:tcW w:w="2951" w:type="dxa"/>
            <w:tcBorders>
              <w:top w:val="single" w:sz="4" w:space="0" w:color="auto"/>
              <w:left w:val="nil"/>
              <w:bottom w:val="single" w:sz="4" w:space="0" w:color="auto"/>
              <w:right w:val="single" w:sz="4" w:space="0" w:color="auto"/>
            </w:tcBorders>
            <w:shd w:val="clear" w:color="000000" w:fill="D9D9D9"/>
            <w:noWrap/>
            <w:vAlign w:val="center"/>
            <w:hideMark/>
          </w:tcPr>
          <w:p w14:paraId="7C29F8D8" w14:textId="1587060A" w:rsidR="00B95C2C" w:rsidRPr="006609DE" w:rsidDel="005D697B" w:rsidRDefault="00B95C2C">
            <w:pPr>
              <w:autoSpaceDE w:val="0"/>
              <w:autoSpaceDN w:val="0"/>
              <w:spacing w:line="420" w:lineRule="atLeast"/>
              <w:jc w:val="left"/>
              <w:textAlignment w:val="bottom"/>
              <w:rPr>
                <w:del w:id="1630" w:author="MORITA Satoshi" w:date="2025-04-15T18:02:00Z"/>
                <w:rFonts w:ascii="メイリオ" w:eastAsia="メイリオ" w:hAnsi="メイリオ" w:cs="ＭＳ Ｐゴシック"/>
                <w:kern w:val="0"/>
              </w:rPr>
              <w:pPrChange w:id="1631" w:author="MORITA Satoshi" w:date="2025-04-16T17:04:00Z">
                <w:pPr>
                  <w:widowControl/>
                  <w:jc w:val="center"/>
                </w:pPr>
              </w:pPrChange>
            </w:pPr>
            <w:del w:id="1632" w:author="MORITA Satoshi" w:date="2025-04-15T18:02:00Z">
              <w:r w:rsidRPr="006609DE" w:rsidDel="005D697B">
                <w:rPr>
                  <w:rFonts w:ascii="メイリオ" w:eastAsia="メイリオ" w:hAnsi="メイリオ" w:cs="ＭＳ Ｐゴシック" w:hint="eastAsia"/>
                  <w:kern w:val="0"/>
                </w:rPr>
                <w:delText>備考</w:delText>
              </w:r>
            </w:del>
          </w:p>
        </w:tc>
      </w:tr>
      <w:tr w:rsidR="006609DE" w:rsidRPr="006609DE" w:rsidDel="005D697B" w14:paraId="00785EFB" w14:textId="051F92D2" w:rsidTr="0017628C">
        <w:trPr>
          <w:trHeight w:val="531"/>
          <w:del w:id="1633"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36347DA9" w14:textId="514559A2" w:rsidR="00B95C2C" w:rsidRPr="006609DE" w:rsidDel="005D697B" w:rsidRDefault="003E6F08">
            <w:pPr>
              <w:autoSpaceDE w:val="0"/>
              <w:autoSpaceDN w:val="0"/>
              <w:spacing w:line="420" w:lineRule="atLeast"/>
              <w:jc w:val="left"/>
              <w:textAlignment w:val="bottom"/>
              <w:rPr>
                <w:del w:id="1634" w:author="MORITA Satoshi" w:date="2025-04-15T18:02:00Z"/>
                <w:rFonts w:ascii="游ゴシック" w:eastAsia="游ゴシック" w:hAnsi="游ゴシック" w:cs="ＭＳ Ｐゴシック"/>
                <w:kern w:val="0"/>
              </w:rPr>
              <w:pPrChange w:id="1635" w:author="MORITA Satoshi" w:date="2025-04-16T17:04:00Z">
                <w:pPr>
                  <w:widowControl/>
                  <w:jc w:val="left"/>
                </w:pPr>
              </w:pPrChange>
            </w:pPr>
            <w:del w:id="1636"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6C5860D" w14:textId="663ADA10" w:rsidR="00B95C2C" w:rsidRPr="006609DE" w:rsidDel="005D697B" w:rsidRDefault="00B95C2C">
            <w:pPr>
              <w:autoSpaceDE w:val="0"/>
              <w:autoSpaceDN w:val="0"/>
              <w:spacing w:line="420" w:lineRule="atLeast"/>
              <w:jc w:val="left"/>
              <w:textAlignment w:val="bottom"/>
              <w:rPr>
                <w:del w:id="1637" w:author="MORITA Satoshi" w:date="2025-04-15T18:02:00Z"/>
                <w:rFonts w:ascii="游ゴシック" w:eastAsia="游ゴシック" w:hAnsi="游ゴシック" w:cs="ＭＳ Ｐゴシック"/>
                <w:kern w:val="0"/>
              </w:rPr>
              <w:pPrChange w:id="1638" w:author="MORITA Satoshi" w:date="2025-04-16T17:04:00Z">
                <w:pPr>
                  <w:widowControl/>
                  <w:jc w:val="center"/>
                </w:pPr>
              </w:pPrChange>
            </w:pPr>
            <w:del w:id="1639"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32B46967" w14:textId="12029064" w:rsidR="00B95C2C" w:rsidRPr="006609DE" w:rsidDel="005D697B" w:rsidRDefault="00B95C2C">
            <w:pPr>
              <w:autoSpaceDE w:val="0"/>
              <w:autoSpaceDN w:val="0"/>
              <w:spacing w:line="420" w:lineRule="atLeast"/>
              <w:jc w:val="left"/>
              <w:textAlignment w:val="bottom"/>
              <w:rPr>
                <w:del w:id="1640" w:author="MORITA Satoshi" w:date="2025-04-15T18:02:00Z"/>
                <w:rFonts w:ascii="ＭＳ ゴシック" w:eastAsia="ＭＳ ゴシック" w:hAnsi="ＭＳ ゴシック" w:cs="ＭＳ Ｐゴシック"/>
                <w:kern w:val="0"/>
                <w:sz w:val="21"/>
                <w:szCs w:val="21"/>
              </w:rPr>
              <w:pPrChange w:id="1641" w:author="MORITA Satoshi" w:date="2025-04-16T17:04:00Z">
                <w:pPr>
                  <w:widowControl/>
                  <w:jc w:val="left"/>
                </w:pPr>
              </w:pPrChange>
            </w:pPr>
            <w:del w:id="1642" w:author="MORITA Satoshi" w:date="2025-04-15T18:02:00Z">
              <w:r w:rsidRPr="006609DE" w:rsidDel="005D697B">
                <w:rPr>
                  <w:rFonts w:ascii="ＭＳ ゴシック" w:eastAsia="ＭＳ ゴシック" w:hAnsi="ＭＳ ゴシック" w:cs="ＭＳ Ｐゴシック" w:hint="eastAsia"/>
                  <w:kern w:val="0"/>
                  <w:sz w:val="21"/>
                  <w:szCs w:val="21"/>
                </w:rPr>
                <w:delText>物理基礎</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4E3C7599" w14:textId="0BE5ACB7" w:rsidR="00B95C2C" w:rsidRPr="006609DE" w:rsidDel="005D697B" w:rsidRDefault="00B95C2C">
            <w:pPr>
              <w:autoSpaceDE w:val="0"/>
              <w:autoSpaceDN w:val="0"/>
              <w:spacing w:line="420" w:lineRule="atLeast"/>
              <w:jc w:val="left"/>
              <w:textAlignment w:val="bottom"/>
              <w:rPr>
                <w:del w:id="1643" w:author="MORITA Satoshi" w:date="2025-04-15T18:02:00Z"/>
                <w:rFonts w:ascii="游ゴシック" w:eastAsia="游ゴシック" w:hAnsi="游ゴシック" w:cs="ＭＳ Ｐゴシック"/>
                <w:kern w:val="0"/>
              </w:rPr>
              <w:pPrChange w:id="1644" w:author="MORITA Satoshi" w:date="2025-04-16T17:04:00Z">
                <w:pPr>
                  <w:widowControl/>
                  <w:jc w:val="left"/>
                </w:pPr>
              </w:pPrChange>
            </w:pPr>
            <w:del w:id="1645"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06C4E9FC" w14:textId="14B44120" w:rsidTr="0017628C">
        <w:trPr>
          <w:trHeight w:val="567"/>
          <w:del w:id="1646"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4E061FB" w14:textId="49066A93" w:rsidR="00B95C2C" w:rsidRPr="006609DE" w:rsidDel="005D697B" w:rsidRDefault="00B95C2C">
            <w:pPr>
              <w:autoSpaceDE w:val="0"/>
              <w:autoSpaceDN w:val="0"/>
              <w:spacing w:line="420" w:lineRule="atLeast"/>
              <w:jc w:val="left"/>
              <w:textAlignment w:val="bottom"/>
              <w:rPr>
                <w:del w:id="1647" w:author="MORITA Satoshi" w:date="2025-04-15T18:02:00Z"/>
                <w:rFonts w:ascii="游ゴシック" w:eastAsia="游ゴシック" w:hAnsi="游ゴシック" w:cs="ＭＳ Ｐゴシック"/>
                <w:kern w:val="0"/>
              </w:rPr>
              <w:pPrChange w:id="1648" w:author="MORITA Satoshi" w:date="2025-04-16T17:04:00Z">
                <w:pPr>
                  <w:widowControl/>
                  <w:jc w:val="left"/>
                </w:pPr>
              </w:pPrChange>
            </w:pPr>
            <w:del w:id="1649"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4F1BA6C3" w14:textId="4F5B91B3" w:rsidR="00B95C2C" w:rsidRPr="006609DE" w:rsidDel="005D697B" w:rsidRDefault="00B95C2C">
            <w:pPr>
              <w:autoSpaceDE w:val="0"/>
              <w:autoSpaceDN w:val="0"/>
              <w:spacing w:line="420" w:lineRule="atLeast"/>
              <w:jc w:val="left"/>
              <w:textAlignment w:val="bottom"/>
              <w:rPr>
                <w:del w:id="1650" w:author="MORITA Satoshi" w:date="2025-04-15T18:02:00Z"/>
                <w:rFonts w:ascii="游ゴシック" w:eastAsia="游ゴシック" w:hAnsi="游ゴシック" w:cs="ＭＳ Ｐゴシック"/>
                <w:kern w:val="0"/>
              </w:rPr>
              <w:pPrChange w:id="1651" w:author="MORITA Satoshi" w:date="2025-04-16T17:04:00Z">
                <w:pPr>
                  <w:widowControl/>
                  <w:jc w:val="center"/>
                </w:pPr>
              </w:pPrChange>
            </w:pPr>
            <w:del w:id="1652"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72D95E3E" w14:textId="7505C053" w:rsidR="00B95C2C" w:rsidRPr="006609DE" w:rsidDel="005D697B" w:rsidRDefault="00B95C2C">
            <w:pPr>
              <w:autoSpaceDE w:val="0"/>
              <w:autoSpaceDN w:val="0"/>
              <w:spacing w:line="420" w:lineRule="atLeast"/>
              <w:jc w:val="left"/>
              <w:textAlignment w:val="bottom"/>
              <w:rPr>
                <w:del w:id="1653" w:author="MORITA Satoshi" w:date="2025-04-15T18:02:00Z"/>
                <w:rFonts w:ascii="ＭＳ ゴシック" w:eastAsia="ＭＳ ゴシック" w:hAnsi="ＭＳ ゴシック" w:cs="ＭＳ Ｐゴシック"/>
                <w:kern w:val="0"/>
                <w:sz w:val="21"/>
                <w:szCs w:val="21"/>
              </w:rPr>
              <w:pPrChange w:id="1654" w:author="MORITA Satoshi" w:date="2025-04-16T17:04:00Z">
                <w:pPr>
                  <w:widowControl/>
                  <w:jc w:val="left"/>
                </w:pPr>
              </w:pPrChange>
            </w:pPr>
            <w:del w:id="1655" w:author="MORITA Satoshi" w:date="2025-04-15T18:02:00Z">
              <w:r w:rsidRPr="006609DE" w:rsidDel="005D697B">
                <w:rPr>
                  <w:rFonts w:ascii="ＭＳ ゴシック" w:eastAsia="ＭＳ ゴシック" w:hAnsi="ＭＳ ゴシック" w:cs="ＭＳ Ｐゴシック" w:hint="eastAsia"/>
                  <w:kern w:val="0"/>
                  <w:sz w:val="21"/>
                  <w:szCs w:val="21"/>
                </w:rPr>
                <w:delText>物理</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18015920" w14:textId="196A0E53" w:rsidR="00B95C2C" w:rsidRPr="006609DE" w:rsidDel="005D697B" w:rsidRDefault="00B95C2C">
            <w:pPr>
              <w:autoSpaceDE w:val="0"/>
              <w:autoSpaceDN w:val="0"/>
              <w:spacing w:line="420" w:lineRule="atLeast"/>
              <w:jc w:val="left"/>
              <w:textAlignment w:val="bottom"/>
              <w:rPr>
                <w:del w:id="1656" w:author="MORITA Satoshi" w:date="2025-04-15T18:02:00Z"/>
                <w:rFonts w:ascii="游ゴシック" w:eastAsia="游ゴシック" w:hAnsi="游ゴシック" w:cs="ＭＳ Ｐゴシック"/>
                <w:kern w:val="0"/>
              </w:rPr>
              <w:pPrChange w:id="1657" w:author="MORITA Satoshi" w:date="2025-04-16T17:04:00Z">
                <w:pPr>
                  <w:widowControl/>
                  <w:jc w:val="left"/>
                </w:pPr>
              </w:pPrChange>
            </w:pPr>
            <w:del w:id="1658"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05A7C543" w14:textId="59DCEFD4" w:rsidTr="0017628C">
        <w:trPr>
          <w:trHeight w:val="547"/>
          <w:del w:id="1659"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4B51155B" w14:textId="5D820659" w:rsidR="00B95C2C" w:rsidRPr="006609DE" w:rsidDel="005D697B" w:rsidRDefault="00B95C2C">
            <w:pPr>
              <w:autoSpaceDE w:val="0"/>
              <w:autoSpaceDN w:val="0"/>
              <w:spacing w:line="420" w:lineRule="atLeast"/>
              <w:jc w:val="left"/>
              <w:textAlignment w:val="bottom"/>
              <w:rPr>
                <w:del w:id="1660" w:author="MORITA Satoshi" w:date="2025-04-15T18:02:00Z"/>
                <w:rFonts w:ascii="游ゴシック" w:eastAsia="游ゴシック" w:hAnsi="游ゴシック" w:cs="ＭＳ Ｐゴシック"/>
                <w:kern w:val="0"/>
              </w:rPr>
              <w:pPrChange w:id="1661" w:author="MORITA Satoshi" w:date="2025-04-16T17:04:00Z">
                <w:pPr>
                  <w:widowControl/>
                  <w:jc w:val="left"/>
                </w:pPr>
              </w:pPrChange>
            </w:pPr>
            <w:del w:id="1662"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00AD0F5E" w14:textId="3E1B430A" w:rsidR="00B95C2C" w:rsidRPr="006609DE" w:rsidDel="005D697B" w:rsidRDefault="00B95C2C">
            <w:pPr>
              <w:autoSpaceDE w:val="0"/>
              <w:autoSpaceDN w:val="0"/>
              <w:spacing w:line="420" w:lineRule="atLeast"/>
              <w:jc w:val="left"/>
              <w:textAlignment w:val="bottom"/>
              <w:rPr>
                <w:del w:id="1663" w:author="MORITA Satoshi" w:date="2025-04-15T18:02:00Z"/>
                <w:rFonts w:ascii="游ゴシック" w:eastAsia="游ゴシック" w:hAnsi="游ゴシック" w:cs="ＭＳ Ｐゴシック"/>
                <w:kern w:val="0"/>
              </w:rPr>
              <w:pPrChange w:id="1664" w:author="MORITA Satoshi" w:date="2025-04-16T17:04:00Z">
                <w:pPr>
                  <w:widowControl/>
                  <w:jc w:val="center"/>
                </w:pPr>
              </w:pPrChange>
            </w:pPr>
            <w:del w:id="1665"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0A332B52" w14:textId="70FF8869" w:rsidR="00B95C2C" w:rsidRPr="006609DE" w:rsidDel="005D697B" w:rsidRDefault="00B95C2C">
            <w:pPr>
              <w:autoSpaceDE w:val="0"/>
              <w:autoSpaceDN w:val="0"/>
              <w:spacing w:line="420" w:lineRule="atLeast"/>
              <w:jc w:val="left"/>
              <w:textAlignment w:val="bottom"/>
              <w:rPr>
                <w:del w:id="1666" w:author="MORITA Satoshi" w:date="2025-04-15T18:02:00Z"/>
                <w:rFonts w:ascii="ＭＳ ゴシック" w:eastAsia="ＭＳ ゴシック" w:hAnsi="ＭＳ ゴシック" w:cs="ＭＳ Ｐゴシック"/>
                <w:kern w:val="0"/>
                <w:sz w:val="21"/>
                <w:szCs w:val="21"/>
              </w:rPr>
              <w:pPrChange w:id="1667" w:author="MORITA Satoshi" w:date="2025-04-16T17:04:00Z">
                <w:pPr>
                  <w:widowControl/>
                  <w:jc w:val="left"/>
                </w:pPr>
              </w:pPrChange>
            </w:pPr>
            <w:del w:id="1668" w:author="MORITA Satoshi" w:date="2025-04-15T18:02:00Z">
              <w:r w:rsidRPr="006609DE" w:rsidDel="005D697B">
                <w:rPr>
                  <w:rFonts w:ascii="ＭＳ ゴシック" w:eastAsia="ＭＳ ゴシック" w:hAnsi="ＭＳ ゴシック" w:cs="ＭＳ Ｐゴシック" w:hint="eastAsia"/>
                  <w:kern w:val="0"/>
                  <w:sz w:val="21"/>
                  <w:szCs w:val="21"/>
                </w:rPr>
                <w:delText>化学基礎</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681195AC" w14:textId="10459E77" w:rsidR="00B95C2C" w:rsidRPr="006609DE" w:rsidDel="005D697B" w:rsidRDefault="00B95C2C">
            <w:pPr>
              <w:autoSpaceDE w:val="0"/>
              <w:autoSpaceDN w:val="0"/>
              <w:spacing w:line="420" w:lineRule="atLeast"/>
              <w:jc w:val="left"/>
              <w:textAlignment w:val="bottom"/>
              <w:rPr>
                <w:del w:id="1669" w:author="MORITA Satoshi" w:date="2025-04-15T18:02:00Z"/>
                <w:rFonts w:ascii="游ゴシック" w:eastAsia="游ゴシック" w:hAnsi="游ゴシック" w:cs="ＭＳ Ｐゴシック"/>
                <w:kern w:val="0"/>
              </w:rPr>
              <w:pPrChange w:id="1670" w:author="MORITA Satoshi" w:date="2025-04-16T17:04:00Z">
                <w:pPr>
                  <w:widowControl/>
                  <w:jc w:val="left"/>
                </w:pPr>
              </w:pPrChange>
            </w:pPr>
            <w:del w:id="1671"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1AB52FD3" w14:textId="706EA663" w:rsidTr="0017628C">
        <w:trPr>
          <w:trHeight w:val="546"/>
          <w:del w:id="1672"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10474800" w14:textId="18B2CE5A" w:rsidR="00B95C2C" w:rsidRPr="006609DE" w:rsidDel="005D697B" w:rsidRDefault="00B95C2C">
            <w:pPr>
              <w:autoSpaceDE w:val="0"/>
              <w:autoSpaceDN w:val="0"/>
              <w:spacing w:line="420" w:lineRule="atLeast"/>
              <w:jc w:val="left"/>
              <w:textAlignment w:val="bottom"/>
              <w:rPr>
                <w:del w:id="1673" w:author="MORITA Satoshi" w:date="2025-04-15T18:02:00Z"/>
                <w:rFonts w:ascii="游ゴシック" w:eastAsia="游ゴシック" w:hAnsi="游ゴシック" w:cs="ＭＳ Ｐゴシック"/>
                <w:kern w:val="0"/>
              </w:rPr>
              <w:pPrChange w:id="1674" w:author="MORITA Satoshi" w:date="2025-04-16T17:04:00Z">
                <w:pPr>
                  <w:widowControl/>
                  <w:jc w:val="left"/>
                </w:pPr>
              </w:pPrChange>
            </w:pPr>
            <w:del w:id="1675"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19A1E55E" w14:textId="6E4AA200" w:rsidR="00B95C2C" w:rsidRPr="006609DE" w:rsidDel="005D697B" w:rsidRDefault="00B95C2C">
            <w:pPr>
              <w:autoSpaceDE w:val="0"/>
              <w:autoSpaceDN w:val="0"/>
              <w:spacing w:line="420" w:lineRule="atLeast"/>
              <w:jc w:val="left"/>
              <w:textAlignment w:val="bottom"/>
              <w:rPr>
                <w:del w:id="1676" w:author="MORITA Satoshi" w:date="2025-04-15T18:02:00Z"/>
                <w:rFonts w:ascii="游ゴシック" w:eastAsia="游ゴシック" w:hAnsi="游ゴシック" w:cs="ＭＳ Ｐゴシック"/>
                <w:kern w:val="0"/>
              </w:rPr>
              <w:pPrChange w:id="1677" w:author="MORITA Satoshi" w:date="2025-04-16T17:04:00Z">
                <w:pPr>
                  <w:widowControl/>
                  <w:jc w:val="center"/>
                </w:pPr>
              </w:pPrChange>
            </w:pPr>
            <w:del w:id="1678"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72E917EB" w14:textId="6A99AA50" w:rsidR="00B95C2C" w:rsidRPr="006609DE" w:rsidDel="005D697B" w:rsidRDefault="00B95C2C">
            <w:pPr>
              <w:autoSpaceDE w:val="0"/>
              <w:autoSpaceDN w:val="0"/>
              <w:spacing w:line="420" w:lineRule="atLeast"/>
              <w:jc w:val="left"/>
              <w:textAlignment w:val="bottom"/>
              <w:rPr>
                <w:del w:id="1679" w:author="MORITA Satoshi" w:date="2025-04-15T18:02:00Z"/>
                <w:rFonts w:ascii="ＭＳ ゴシック" w:eastAsia="ＭＳ ゴシック" w:hAnsi="ＭＳ ゴシック" w:cs="ＭＳ Ｐゴシック"/>
                <w:kern w:val="0"/>
                <w:sz w:val="21"/>
                <w:szCs w:val="21"/>
              </w:rPr>
              <w:pPrChange w:id="1680" w:author="MORITA Satoshi" w:date="2025-04-16T17:04:00Z">
                <w:pPr>
                  <w:widowControl/>
                  <w:jc w:val="left"/>
                </w:pPr>
              </w:pPrChange>
            </w:pPr>
            <w:del w:id="1681" w:author="MORITA Satoshi" w:date="2025-04-15T18:02:00Z">
              <w:r w:rsidRPr="006609DE" w:rsidDel="005D697B">
                <w:rPr>
                  <w:rFonts w:ascii="ＭＳ ゴシック" w:eastAsia="ＭＳ ゴシック" w:hAnsi="ＭＳ ゴシック" w:cs="ＭＳ Ｐゴシック" w:hint="eastAsia"/>
                  <w:kern w:val="0"/>
                  <w:sz w:val="21"/>
                  <w:szCs w:val="21"/>
                </w:rPr>
                <w:delText>化学</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73478B3A" w14:textId="1F0A7D1E" w:rsidR="00B95C2C" w:rsidRPr="006609DE" w:rsidDel="005D697B" w:rsidRDefault="00B95C2C">
            <w:pPr>
              <w:autoSpaceDE w:val="0"/>
              <w:autoSpaceDN w:val="0"/>
              <w:spacing w:line="420" w:lineRule="atLeast"/>
              <w:jc w:val="left"/>
              <w:textAlignment w:val="bottom"/>
              <w:rPr>
                <w:del w:id="1682" w:author="MORITA Satoshi" w:date="2025-04-15T18:02:00Z"/>
                <w:rFonts w:ascii="游ゴシック" w:eastAsia="游ゴシック" w:hAnsi="游ゴシック" w:cs="ＭＳ Ｐゴシック"/>
                <w:kern w:val="0"/>
              </w:rPr>
              <w:pPrChange w:id="1683" w:author="MORITA Satoshi" w:date="2025-04-16T17:04:00Z">
                <w:pPr>
                  <w:widowControl/>
                  <w:jc w:val="left"/>
                </w:pPr>
              </w:pPrChange>
            </w:pPr>
            <w:del w:id="1684"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105C53BE" w14:textId="37C7495C" w:rsidTr="0017628C">
        <w:trPr>
          <w:trHeight w:val="577"/>
          <w:del w:id="1685"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33F87FF4" w14:textId="64713940" w:rsidR="00B95C2C" w:rsidRPr="006609DE" w:rsidDel="005D697B" w:rsidRDefault="00B95C2C">
            <w:pPr>
              <w:autoSpaceDE w:val="0"/>
              <w:autoSpaceDN w:val="0"/>
              <w:spacing w:line="420" w:lineRule="atLeast"/>
              <w:jc w:val="left"/>
              <w:textAlignment w:val="bottom"/>
              <w:rPr>
                <w:del w:id="1686" w:author="MORITA Satoshi" w:date="2025-04-15T18:02:00Z"/>
                <w:rFonts w:ascii="游ゴシック" w:eastAsia="游ゴシック" w:hAnsi="游ゴシック" w:cs="ＭＳ Ｐゴシック"/>
                <w:kern w:val="0"/>
              </w:rPr>
              <w:pPrChange w:id="1687" w:author="MORITA Satoshi" w:date="2025-04-16T17:04:00Z">
                <w:pPr>
                  <w:widowControl/>
                  <w:jc w:val="left"/>
                </w:pPr>
              </w:pPrChange>
            </w:pPr>
            <w:del w:id="1688"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5F51865C" w14:textId="43C6DD35" w:rsidR="00B95C2C" w:rsidRPr="006609DE" w:rsidDel="005D697B" w:rsidRDefault="00B95C2C">
            <w:pPr>
              <w:autoSpaceDE w:val="0"/>
              <w:autoSpaceDN w:val="0"/>
              <w:spacing w:line="420" w:lineRule="atLeast"/>
              <w:jc w:val="left"/>
              <w:textAlignment w:val="bottom"/>
              <w:rPr>
                <w:del w:id="1689" w:author="MORITA Satoshi" w:date="2025-04-15T18:02:00Z"/>
                <w:rFonts w:ascii="游ゴシック" w:eastAsia="游ゴシック" w:hAnsi="游ゴシック" w:cs="ＭＳ Ｐゴシック"/>
                <w:kern w:val="0"/>
              </w:rPr>
              <w:pPrChange w:id="1690" w:author="MORITA Satoshi" w:date="2025-04-16T17:04:00Z">
                <w:pPr>
                  <w:widowControl/>
                  <w:jc w:val="center"/>
                </w:pPr>
              </w:pPrChange>
            </w:pPr>
            <w:del w:id="1691"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559C65A4" w14:textId="714962B1" w:rsidR="00B95C2C" w:rsidRPr="006609DE" w:rsidDel="005D697B" w:rsidRDefault="00B95C2C">
            <w:pPr>
              <w:autoSpaceDE w:val="0"/>
              <w:autoSpaceDN w:val="0"/>
              <w:spacing w:line="420" w:lineRule="atLeast"/>
              <w:jc w:val="left"/>
              <w:textAlignment w:val="bottom"/>
              <w:rPr>
                <w:del w:id="1692" w:author="MORITA Satoshi" w:date="2025-04-15T18:02:00Z"/>
                <w:rFonts w:ascii="ＭＳ ゴシック" w:eastAsia="ＭＳ ゴシック" w:hAnsi="ＭＳ ゴシック" w:cs="ＭＳ Ｐゴシック"/>
                <w:kern w:val="0"/>
                <w:sz w:val="21"/>
                <w:szCs w:val="21"/>
              </w:rPr>
              <w:pPrChange w:id="1693" w:author="MORITA Satoshi" w:date="2025-04-16T17:04:00Z">
                <w:pPr>
                  <w:widowControl/>
                  <w:jc w:val="left"/>
                </w:pPr>
              </w:pPrChange>
            </w:pPr>
            <w:del w:id="1694" w:author="MORITA Satoshi" w:date="2025-04-15T18:02:00Z">
              <w:r w:rsidRPr="006609DE" w:rsidDel="005D697B">
                <w:rPr>
                  <w:rFonts w:ascii="ＭＳ ゴシック" w:eastAsia="ＭＳ ゴシック" w:hAnsi="ＭＳ ゴシック" w:cs="ＭＳ Ｐゴシック" w:hint="eastAsia"/>
                  <w:kern w:val="0"/>
                  <w:sz w:val="21"/>
                  <w:szCs w:val="21"/>
                </w:rPr>
                <w:delText>生物基礎</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6BF425D5" w14:textId="1380303D" w:rsidR="00B95C2C" w:rsidRPr="006609DE" w:rsidDel="005D697B" w:rsidRDefault="00B95C2C">
            <w:pPr>
              <w:autoSpaceDE w:val="0"/>
              <w:autoSpaceDN w:val="0"/>
              <w:spacing w:line="420" w:lineRule="atLeast"/>
              <w:jc w:val="left"/>
              <w:textAlignment w:val="bottom"/>
              <w:rPr>
                <w:del w:id="1695" w:author="MORITA Satoshi" w:date="2025-04-15T18:02:00Z"/>
                <w:rFonts w:ascii="游ゴシック" w:eastAsia="游ゴシック" w:hAnsi="游ゴシック" w:cs="ＭＳ Ｐゴシック"/>
                <w:kern w:val="0"/>
              </w:rPr>
              <w:pPrChange w:id="1696" w:author="MORITA Satoshi" w:date="2025-04-16T17:04:00Z">
                <w:pPr>
                  <w:widowControl/>
                  <w:jc w:val="left"/>
                </w:pPr>
              </w:pPrChange>
            </w:pPr>
            <w:del w:id="1697"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409F175B" w14:textId="0088304C" w:rsidTr="0017628C">
        <w:trPr>
          <w:trHeight w:val="557"/>
          <w:del w:id="1698"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41056123" w14:textId="4B1FA657" w:rsidR="00B95C2C" w:rsidRPr="006609DE" w:rsidDel="005D697B" w:rsidRDefault="00B95C2C">
            <w:pPr>
              <w:autoSpaceDE w:val="0"/>
              <w:autoSpaceDN w:val="0"/>
              <w:spacing w:line="420" w:lineRule="atLeast"/>
              <w:jc w:val="left"/>
              <w:textAlignment w:val="bottom"/>
              <w:rPr>
                <w:del w:id="1699" w:author="MORITA Satoshi" w:date="2025-04-15T18:02:00Z"/>
                <w:rFonts w:ascii="游ゴシック" w:eastAsia="游ゴシック" w:hAnsi="游ゴシック" w:cs="ＭＳ Ｐゴシック"/>
                <w:kern w:val="0"/>
              </w:rPr>
              <w:pPrChange w:id="1700" w:author="MORITA Satoshi" w:date="2025-04-16T17:04:00Z">
                <w:pPr>
                  <w:widowControl/>
                  <w:jc w:val="left"/>
                </w:pPr>
              </w:pPrChange>
            </w:pPr>
            <w:del w:id="1701"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066C4FA3" w14:textId="7E2BB941" w:rsidR="00B95C2C" w:rsidRPr="006609DE" w:rsidDel="005D697B" w:rsidRDefault="00B95C2C">
            <w:pPr>
              <w:autoSpaceDE w:val="0"/>
              <w:autoSpaceDN w:val="0"/>
              <w:spacing w:line="420" w:lineRule="atLeast"/>
              <w:jc w:val="left"/>
              <w:textAlignment w:val="bottom"/>
              <w:rPr>
                <w:del w:id="1702" w:author="MORITA Satoshi" w:date="2025-04-15T18:02:00Z"/>
                <w:rFonts w:ascii="游ゴシック" w:eastAsia="游ゴシック" w:hAnsi="游ゴシック" w:cs="ＭＳ Ｐゴシック"/>
                <w:kern w:val="0"/>
              </w:rPr>
              <w:pPrChange w:id="1703" w:author="MORITA Satoshi" w:date="2025-04-16T17:04:00Z">
                <w:pPr>
                  <w:widowControl/>
                  <w:jc w:val="center"/>
                </w:pPr>
              </w:pPrChange>
            </w:pPr>
            <w:del w:id="1704"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0437E47A" w14:textId="3309BACB" w:rsidR="00B95C2C" w:rsidRPr="006609DE" w:rsidDel="005D697B" w:rsidRDefault="00B95C2C">
            <w:pPr>
              <w:autoSpaceDE w:val="0"/>
              <w:autoSpaceDN w:val="0"/>
              <w:spacing w:line="420" w:lineRule="atLeast"/>
              <w:jc w:val="left"/>
              <w:textAlignment w:val="bottom"/>
              <w:rPr>
                <w:del w:id="1705" w:author="MORITA Satoshi" w:date="2025-04-15T18:02:00Z"/>
                <w:rFonts w:ascii="ＭＳ ゴシック" w:eastAsia="ＭＳ ゴシック" w:hAnsi="ＭＳ ゴシック" w:cs="ＭＳ Ｐゴシック"/>
                <w:kern w:val="0"/>
                <w:sz w:val="21"/>
                <w:szCs w:val="21"/>
              </w:rPr>
              <w:pPrChange w:id="1706" w:author="MORITA Satoshi" w:date="2025-04-16T17:04:00Z">
                <w:pPr>
                  <w:widowControl/>
                  <w:jc w:val="left"/>
                </w:pPr>
              </w:pPrChange>
            </w:pPr>
            <w:del w:id="1707" w:author="MORITA Satoshi" w:date="2025-04-15T18:02:00Z">
              <w:r w:rsidRPr="006609DE" w:rsidDel="005D697B">
                <w:rPr>
                  <w:rFonts w:ascii="ＭＳ ゴシック" w:eastAsia="ＭＳ ゴシック" w:hAnsi="ＭＳ ゴシック" w:cs="ＭＳ Ｐゴシック" w:hint="eastAsia"/>
                  <w:kern w:val="0"/>
                  <w:sz w:val="21"/>
                  <w:szCs w:val="21"/>
                </w:rPr>
                <w:delText>生物</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6F44E200" w14:textId="6A1D490C" w:rsidR="00B95C2C" w:rsidRPr="006609DE" w:rsidDel="005D697B" w:rsidRDefault="00B95C2C">
            <w:pPr>
              <w:autoSpaceDE w:val="0"/>
              <w:autoSpaceDN w:val="0"/>
              <w:spacing w:line="420" w:lineRule="atLeast"/>
              <w:jc w:val="left"/>
              <w:textAlignment w:val="bottom"/>
              <w:rPr>
                <w:del w:id="1708" w:author="MORITA Satoshi" w:date="2025-04-15T18:02:00Z"/>
                <w:rFonts w:ascii="游ゴシック" w:eastAsia="游ゴシック" w:hAnsi="游ゴシック" w:cs="ＭＳ Ｐゴシック"/>
                <w:kern w:val="0"/>
              </w:rPr>
              <w:pPrChange w:id="1709" w:author="MORITA Satoshi" w:date="2025-04-16T17:04:00Z">
                <w:pPr>
                  <w:widowControl/>
                  <w:jc w:val="left"/>
                </w:pPr>
              </w:pPrChange>
            </w:pPr>
            <w:del w:id="1710"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52B05012" w14:textId="273B4F8E" w:rsidTr="0017628C">
        <w:trPr>
          <w:trHeight w:val="565"/>
          <w:del w:id="1711"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324FD38E" w14:textId="4D643F7C" w:rsidR="00B95C2C" w:rsidRPr="006609DE" w:rsidDel="005D697B" w:rsidRDefault="00B95C2C">
            <w:pPr>
              <w:autoSpaceDE w:val="0"/>
              <w:autoSpaceDN w:val="0"/>
              <w:spacing w:line="420" w:lineRule="atLeast"/>
              <w:jc w:val="left"/>
              <w:textAlignment w:val="bottom"/>
              <w:rPr>
                <w:del w:id="1712" w:author="MORITA Satoshi" w:date="2025-04-15T18:02:00Z"/>
                <w:rFonts w:ascii="游ゴシック" w:eastAsia="游ゴシック" w:hAnsi="游ゴシック" w:cs="ＭＳ Ｐゴシック"/>
                <w:kern w:val="0"/>
              </w:rPr>
              <w:pPrChange w:id="1713" w:author="MORITA Satoshi" w:date="2025-04-16T17:04:00Z">
                <w:pPr>
                  <w:widowControl/>
                  <w:jc w:val="left"/>
                </w:pPr>
              </w:pPrChange>
            </w:pPr>
            <w:del w:id="1714"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3B73ABBA" w14:textId="65335B9B" w:rsidR="00B95C2C" w:rsidRPr="006609DE" w:rsidDel="005D697B" w:rsidRDefault="00B95C2C">
            <w:pPr>
              <w:autoSpaceDE w:val="0"/>
              <w:autoSpaceDN w:val="0"/>
              <w:spacing w:line="420" w:lineRule="atLeast"/>
              <w:jc w:val="left"/>
              <w:textAlignment w:val="bottom"/>
              <w:rPr>
                <w:del w:id="1715" w:author="MORITA Satoshi" w:date="2025-04-15T18:02:00Z"/>
                <w:rFonts w:ascii="游ゴシック" w:eastAsia="游ゴシック" w:hAnsi="游ゴシック" w:cs="ＭＳ Ｐゴシック"/>
                <w:kern w:val="0"/>
              </w:rPr>
              <w:pPrChange w:id="1716" w:author="MORITA Satoshi" w:date="2025-04-16T17:04:00Z">
                <w:pPr>
                  <w:widowControl/>
                  <w:jc w:val="center"/>
                </w:pPr>
              </w:pPrChange>
            </w:pPr>
            <w:del w:id="1717"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5F8FE0CD" w14:textId="17BE0DEF" w:rsidR="00B95C2C" w:rsidRPr="006609DE" w:rsidDel="005D697B" w:rsidRDefault="00B95C2C">
            <w:pPr>
              <w:autoSpaceDE w:val="0"/>
              <w:autoSpaceDN w:val="0"/>
              <w:spacing w:line="420" w:lineRule="atLeast"/>
              <w:jc w:val="left"/>
              <w:textAlignment w:val="bottom"/>
              <w:rPr>
                <w:del w:id="1718" w:author="MORITA Satoshi" w:date="2025-04-15T18:02:00Z"/>
                <w:rFonts w:ascii="ＭＳ ゴシック" w:eastAsia="ＭＳ ゴシック" w:hAnsi="ＭＳ ゴシック" w:cs="ＭＳ Ｐゴシック"/>
                <w:kern w:val="0"/>
                <w:sz w:val="21"/>
                <w:szCs w:val="21"/>
              </w:rPr>
              <w:pPrChange w:id="1719" w:author="MORITA Satoshi" w:date="2025-04-16T17:04:00Z">
                <w:pPr>
                  <w:widowControl/>
                  <w:jc w:val="left"/>
                </w:pPr>
              </w:pPrChange>
            </w:pPr>
            <w:del w:id="1720" w:author="MORITA Satoshi" w:date="2025-04-15T18:02:00Z">
              <w:r w:rsidRPr="006609DE" w:rsidDel="005D697B">
                <w:rPr>
                  <w:rFonts w:ascii="ＭＳ ゴシック" w:eastAsia="ＭＳ ゴシック" w:hAnsi="ＭＳ ゴシック" w:cs="ＭＳ Ｐゴシック" w:hint="eastAsia"/>
                  <w:kern w:val="0"/>
                  <w:sz w:val="21"/>
                  <w:szCs w:val="21"/>
                </w:rPr>
                <w:delText>数学Ｉ</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2DAFF755" w14:textId="5968DEE1" w:rsidR="00B95C2C" w:rsidRPr="006609DE" w:rsidDel="005D697B" w:rsidRDefault="00B95C2C">
            <w:pPr>
              <w:autoSpaceDE w:val="0"/>
              <w:autoSpaceDN w:val="0"/>
              <w:spacing w:line="420" w:lineRule="atLeast"/>
              <w:jc w:val="left"/>
              <w:textAlignment w:val="bottom"/>
              <w:rPr>
                <w:del w:id="1721" w:author="MORITA Satoshi" w:date="2025-04-15T18:02:00Z"/>
                <w:rFonts w:ascii="游ゴシック" w:eastAsia="游ゴシック" w:hAnsi="游ゴシック" w:cs="ＭＳ Ｐゴシック"/>
                <w:kern w:val="0"/>
              </w:rPr>
              <w:pPrChange w:id="1722" w:author="MORITA Satoshi" w:date="2025-04-16T17:04:00Z">
                <w:pPr>
                  <w:widowControl/>
                  <w:jc w:val="left"/>
                </w:pPr>
              </w:pPrChange>
            </w:pPr>
            <w:del w:id="1723"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70E0FC67" w14:textId="5823F012" w:rsidTr="0017628C">
        <w:trPr>
          <w:trHeight w:val="545"/>
          <w:del w:id="1724"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0FC945C" w14:textId="0ECBD118" w:rsidR="00B95C2C" w:rsidRPr="006609DE" w:rsidDel="005D697B" w:rsidRDefault="00B95C2C">
            <w:pPr>
              <w:autoSpaceDE w:val="0"/>
              <w:autoSpaceDN w:val="0"/>
              <w:spacing w:line="420" w:lineRule="atLeast"/>
              <w:jc w:val="left"/>
              <w:textAlignment w:val="bottom"/>
              <w:rPr>
                <w:del w:id="1725" w:author="MORITA Satoshi" w:date="2025-04-15T18:02:00Z"/>
                <w:rFonts w:ascii="游ゴシック" w:eastAsia="游ゴシック" w:hAnsi="游ゴシック" w:cs="ＭＳ Ｐゴシック"/>
                <w:kern w:val="0"/>
              </w:rPr>
              <w:pPrChange w:id="1726" w:author="MORITA Satoshi" w:date="2025-04-16T17:04:00Z">
                <w:pPr>
                  <w:widowControl/>
                  <w:jc w:val="left"/>
                </w:pPr>
              </w:pPrChange>
            </w:pPr>
            <w:del w:id="1727"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04D474C0" w14:textId="6096709A" w:rsidR="00B95C2C" w:rsidRPr="006609DE" w:rsidDel="005D697B" w:rsidRDefault="00B95C2C">
            <w:pPr>
              <w:autoSpaceDE w:val="0"/>
              <w:autoSpaceDN w:val="0"/>
              <w:spacing w:line="420" w:lineRule="atLeast"/>
              <w:jc w:val="left"/>
              <w:textAlignment w:val="bottom"/>
              <w:rPr>
                <w:del w:id="1728" w:author="MORITA Satoshi" w:date="2025-04-15T18:02:00Z"/>
                <w:rFonts w:ascii="游ゴシック" w:eastAsia="游ゴシック" w:hAnsi="游ゴシック" w:cs="ＭＳ Ｐゴシック"/>
                <w:kern w:val="0"/>
              </w:rPr>
              <w:pPrChange w:id="1729" w:author="MORITA Satoshi" w:date="2025-04-16T17:04:00Z">
                <w:pPr>
                  <w:widowControl/>
                  <w:jc w:val="center"/>
                </w:pPr>
              </w:pPrChange>
            </w:pPr>
            <w:del w:id="1730"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658FAFBB" w14:textId="4797E720" w:rsidR="00B95C2C" w:rsidRPr="006609DE" w:rsidDel="005D697B" w:rsidRDefault="00B95C2C">
            <w:pPr>
              <w:autoSpaceDE w:val="0"/>
              <w:autoSpaceDN w:val="0"/>
              <w:spacing w:line="420" w:lineRule="atLeast"/>
              <w:jc w:val="left"/>
              <w:textAlignment w:val="bottom"/>
              <w:rPr>
                <w:del w:id="1731" w:author="MORITA Satoshi" w:date="2025-04-15T18:02:00Z"/>
                <w:rFonts w:ascii="ＭＳ ゴシック" w:eastAsia="ＭＳ ゴシック" w:hAnsi="ＭＳ ゴシック" w:cs="ＭＳ Ｐゴシック"/>
                <w:kern w:val="0"/>
                <w:sz w:val="21"/>
                <w:szCs w:val="21"/>
              </w:rPr>
              <w:pPrChange w:id="1732" w:author="MORITA Satoshi" w:date="2025-04-16T17:04:00Z">
                <w:pPr>
                  <w:widowControl/>
                  <w:jc w:val="left"/>
                </w:pPr>
              </w:pPrChange>
            </w:pPr>
            <w:del w:id="1733" w:author="MORITA Satoshi" w:date="2025-04-15T18:02:00Z">
              <w:r w:rsidRPr="006609DE" w:rsidDel="005D697B">
                <w:rPr>
                  <w:rFonts w:ascii="ＭＳ ゴシック" w:eastAsia="ＭＳ ゴシック" w:hAnsi="ＭＳ ゴシック" w:cs="ＭＳ Ｐゴシック" w:hint="eastAsia"/>
                  <w:kern w:val="0"/>
                  <w:sz w:val="21"/>
                  <w:szCs w:val="21"/>
                </w:rPr>
                <w:delText>数学Ⅱ</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54558BCC" w14:textId="43C0D7CF" w:rsidR="00B95C2C" w:rsidRPr="006609DE" w:rsidDel="005D697B" w:rsidRDefault="00B95C2C">
            <w:pPr>
              <w:autoSpaceDE w:val="0"/>
              <w:autoSpaceDN w:val="0"/>
              <w:spacing w:line="420" w:lineRule="atLeast"/>
              <w:jc w:val="left"/>
              <w:textAlignment w:val="bottom"/>
              <w:rPr>
                <w:del w:id="1734" w:author="MORITA Satoshi" w:date="2025-04-15T18:02:00Z"/>
                <w:rFonts w:ascii="游ゴシック" w:eastAsia="游ゴシック" w:hAnsi="游ゴシック" w:cs="ＭＳ Ｐゴシック"/>
                <w:kern w:val="0"/>
              </w:rPr>
              <w:pPrChange w:id="1735" w:author="MORITA Satoshi" w:date="2025-04-16T17:04:00Z">
                <w:pPr>
                  <w:widowControl/>
                  <w:jc w:val="left"/>
                </w:pPr>
              </w:pPrChange>
            </w:pPr>
            <w:del w:id="1736"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5A1E798A" w14:textId="676C0E51" w:rsidTr="0017628C">
        <w:trPr>
          <w:trHeight w:val="567"/>
          <w:del w:id="1737"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023FFFD2" w14:textId="0E8E3D45" w:rsidR="00B95C2C" w:rsidRPr="006609DE" w:rsidDel="005D697B" w:rsidRDefault="00B95C2C">
            <w:pPr>
              <w:autoSpaceDE w:val="0"/>
              <w:autoSpaceDN w:val="0"/>
              <w:spacing w:line="420" w:lineRule="atLeast"/>
              <w:jc w:val="left"/>
              <w:textAlignment w:val="bottom"/>
              <w:rPr>
                <w:del w:id="1738" w:author="MORITA Satoshi" w:date="2025-04-15T18:02:00Z"/>
                <w:rFonts w:ascii="游ゴシック" w:eastAsia="游ゴシック" w:hAnsi="游ゴシック" w:cs="ＭＳ Ｐゴシック"/>
                <w:kern w:val="0"/>
              </w:rPr>
              <w:pPrChange w:id="1739" w:author="MORITA Satoshi" w:date="2025-04-16T17:04:00Z">
                <w:pPr>
                  <w:widowControl/>
                  <w:jc w:val="left"/>
                </w:pPr>
              </w:pPrChange>
            </w:pPr>
            <w:del w:id="1740"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6C45CD44" w14:textId="53FD92C9" w:rsidR="00B95C2C" w:rsidRPr="006609DE" w:rsidDel="005D697B" w:rsidRDefault="00B95C2C">
            <w:pPr>
              <w:autoSpaceDE w:val="0"/>
              <w:autoSpaceDN w:val="0"/>
              <w:spacing w:line="420" w:lineRule="atLeast"/>
              <w:jc w:val="left"/>
              <w:textAlignment w:val="bottom"/>
              <w:rPr>
                <w:del w:id="1741" w:author="MORITA Satoshi" w:date="2025-04-15T18:02:00Z"/>
                <w:rFonts w:ascii="游ゴシック" w:eastAsia="游ゴシック" w:hAnsi="游ゴシック" w:cs="ＭＳ Ｐゴシック"/>
                <w:kern w:val="0"/>
              </w:rPr>
              <w:pPrChange w:id="1742" w:author="MORITA Satoshi" w:date="2025-04-16T17:04:00Z">
                <w:pPr>
                  <w:widowControl/>
                  <w:jc w:val="center"/>
                </w:pPr>
              </w:pPrChange>
            </w:pPr>
            <w:del w:id="1743"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4CE08977" w14:textId="6FE8D5AE" w:rsidR="00B95C2C" w:rsidRPr="006609DE" w:rsidDel="005D697B" w:rsidRDefault="00B95C2C">
            <w:pPr>
              <w:autoSpaceDE w:val="0"/>
              <w:autoSpaceDN w:val="0"/>
              <w:spacing w:line="420" w:lineRule="atLeast"/>
              <w:jc w:val="left"/>
              <w:textAlignment w:val="bottom"/>
              <w:rPr>
                <w:del w:id="1744" w:author="MORITA Satoshi" w:date="2025-04-15T18:02:00Z"/>
                <w:rFonts w:ascii="ＭＳ ゴシック" w:eastAsia="ＭＳ ゴシック" w:hAnsi="ＭＳ ゴシック" w:cs="ＭＳ Ｐゴシック"/>
                <w:kern w:val="0"/>
                <w:sz w:val="21"/>
                <w:szCs w:val="21"/>
              </w:rPr>
              <w:pPrChange w:id="1745" w:author="MORITA Satoshi" w:date="2025-04-16T17:04:00Z">
                <w:pPr>
                  <w:widowControl/>
                  <w:jc w:val="left"/>
                </w:pPr>
              </w:pPrChange>
            </w:pPr>
            <w:del w:id="1746" w:author="MORITA Satoshi" w:date="2025-04-15T18:02:00Z">
              <w:r w:rsidRPr="006609DE" w:rsidDel="005D697B">
                <w:rPr>
                  <w:rFonts w:ascii="ＭＳ ゴシック" w:eastAsia="ＭＳ ゴシック" w:hAnsi="ＭＳ ゴシック" w:cs="ＭＳ Ｐゴシック" w:hint="eastAsia"/>
                  <w:kern w:val="0"/>
                  <w:sz w:val="21"/>
                  <w:szCs w:val="21"/>
                </w:rPr>
                <w:delText>数学Ⅲ</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5D066A07" w14:textId="714B0E2F" w:rsidR="00B95C2C" w:rsidRPr="006609DE" w:rsidDel="005D697B" w:rsidRDefault="00B95C2C">
            <w:pPr>
              <w:autoSpaceDE w:val="0"/>
              <w:autoSpaceDN w:val="0"/>
              <w:spacing w:line="420" w:lineRule="atLeast"/>
              <w:jc w:val="left"/>
              <w:textAlignment w:val="bottom"/>
              <w:rPr>
                <w:del w:id="1747" w:author="MORITA Satoshi" w:date="2025-04-15T18:02:00Z"/>
                <w:rFonts w:ascii="游ゴシック" w:eastAsia="游ゴシック" w:hAnsi="游ゴシック" w:cs="ＭＳ Ｐゴシック"/>
                <w:kern w:val="0"/>
              </w:rPr>
              <w:pPrChange w:id="1748" w:author="MORITA Satoshi" w:date="2025-04-16T17:04:00Z">
                <w:pPr>
                  <w:widowControl/>
                  <w:jc w:val="left"/>
                </w:pPr>
              </w:pPrChange>
            </w:pPr>
            <w:del w:id="1749"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38434941" w14:textId="57CC83AE" w:rsidTr="007512E2">
        <w:trPr>
          <w:trHeight w:val="543"/>
          <w:del w:id="1750" w:author="MORITA Satoshi" w:date="2025-04-15T18:02:00Z"/>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E298BA8" w14:textId="19B43207" w:rsidR="00B95C2C" w:rsidRPr="006609DE" w:rsidDel="005D697B" w:rsidRDefault="00B95C2C">
            <w:pPr>
              <w:autoSpaceDE w:val="0"/>
              <w:autoSpaceDN w:val="0"/>
              <w:spacing w:line="420" w:lineRule="atLeast"/>
              <w:jc w:val="left"/>
              <w:textAlignment w:val="bottom"/>
              <w:rPr>
                <w:del w:id="1751" w:author="MORITA Satoshi" w:date="2025-04-15T18:02:00Z"/>
                <w:rFonts w:ascii="游ゴシック" w:eastAsia="游ゴシック" w:hAnsi="游ゴシック" w:cs="ＭＳ Ｐゴシック"/>
                <w:kern w:val="0"/>
              </w:rPr>
              <w:pPrChange w:id="1752" w:author="MORITA Satoshi" w:date="2025-04-16T17:04:00Z">
                <w:pPr>
                  <w:widowControl/>
                  <w:jc w:val="left"/>
                </w:pPr>
              </w:pPrChange>
            </w:pPr>
            <w:del w:id="1753"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nil"/>
              <w:left w:val="nil"/>
              <w:bottom w:val="single" w:sz="4" w:space="0" w:color="auto"/>
              <w:right w:val="single" w:sz="4" w:space="0" w:color="auto"/>
            </w:tcBorders>
            <w:shd w:val="clear" w:color="auto" w:fill="auto"/>
            <w:noWrap/>
            <w:vAlign w:val="center"/>
            <w:hideMark/>
          </w:tcPr>
          <w:p w14:paraId="7ADF94C7" w14:textId="7F02D2B5" w:rsidR="00B95C2C" w:rsidRPr="006609DE" w:rsidDel="005D697B" w:rsidRDefault="00B95C2C">
            <w:pPr>
              <w:autoSpaceDE w:val="0"/>
              <w:autoSpaceDN w:val="0"/>
              <w:spacing w:line="420" w:lineRule="atLeast"/>
              <w:jc w:val="left"/>
              <w:textAlignment w:val="bottom"/>
              <w:rPr>
                <w:del w:id="1754" w:author="MORITA Satoshi" w:date="2025-04-15T18:02:00Z"/>
                <w:rFonts w:ascii="游ゴシック" w:eastAsia="游ゴシック" w:hAnsi="游ゴシック" w:cs="ＭＳ Ｐゴシック"/>
                <w:kern w:val="0"/>
              </w:rPr>
              <w:pPrChange w:id="1755" w:author="MORITA Satoshi" w:date="2025-04-16T17:04:00Z">
                <w:pPr>
                  <w:widowControl/>
                  <w:jc w:val="center"/>
                </w:pPr>
              </w:pPrChange>
            </w:pPr>
            <w:del w:id="1756"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nil"/>
              <w:left w:val="nil"/>
              <w:bottom w:val="single" w:sz="4" w:space="0" w:color="auto"/>
              <w:right w:val="single" w:sz="4" w:space="0" w:color="auto"/>
            </w:tcBorders>
            <w:shd w:val="clear" w:color="auto" w:fill="auto"/>
            <w:noWrap/>
            <w:vAlign w:val="center"/>
            <w:hideMark/>
          </w:tcPr>
          <w:p w14:paraId="6E5B93F2" w14:textId="6B9996FD" w:rsidR="00B95C2C" w:rsidRPr="006609DE" w:rsidDel="005D697B" w:rsidRDefault="00B95C2C">
            <w:pPr>
              <w:autoSpaceDE w:val="0"/>
              <w:autoSpaceDN w:val="0"/>
              <w:spacing w:line="420" w:lineRule="atLeast"/>
              <w:jc w:val="left"/>
              <w:textAlignment w:val="bottom"/>
              <w:rPr>
                <w:del w:id="1757" w:author="MORITA Satoshi" w:date="2025-04-15T18:02:00Z"/>
                <w:rFonts w:ascii="ＭＳ ゴシック" w:eastAsia="ＭＳ ゴシック" w:hAnsi="ＭＳ ゴシック" w:cs="ＭＳ Ｐゴシック"/>
                <w:kern w:val="0"/>
                <w:sz w:val="21"/>
                <w:szCs w:val="21"/>
              </w:rPr>
              <w:pPrChange w:id="1758" w:author="MORITA Satoshi" w:date="2025-04-16T17:04:00Z">
                <w:pPr>
                  <w:widowControl/>
                  <w:jc w:val="left"/>
                </w:pPr>
              </w:pPrChange>
            </w:pPr>
            <w:del w:id="1759" w:author="MORITA Satoshi" w:date="2025-04-15T18:02:00Z">
              <w:r w:rsidRPr="006609DE" w:rsidDel="005D697B">
                <w:rPr>
                  <w:rFonts w:ascii="ＭＳ ゴシック" w:eastAsia="ＭＳ ゴシック" w:hAnsi="ＭＳ ゴシック" w:cs="ＭＳ Ｐゴシック" w:hint="eastAsia"/>
                  <w:kern w:val="0"/>
                  <w:sz w:val="21"/>
                  <w:szCs w:val="21"/>
                </w:rPr>
                <w:delText>数学Ａ</w:delText>
              </w:r>
            </w:del>
          </w:p>
        </w:tc>
        <w:tc>
          <w:tcPr>
            <w:tcW w:w="2951" w:type="dxa"/>
            <w:tcBorders>
              <w:top w:val="nil"/>
              <w:left w:val="nil"/>
              <w:bottom w:val="single" w:sz="4" w:space="0" w:color="auto"/>
              <w:right w:val="single" w:sz="4" w:space="0" w:color="auto"/>
            </w:tcBorders>
            <w:shd w:val="clear" w:color="auto" w:fill="auto"/>
            <w:noWrap/>
            <w:vAlign w:val="center"/>
            <w:hideMark/>
          </w:tcPr>
          <w:p w14:paraId="4A479C48" w14:textId="5065431D" w:rsidR="00B95C2C" w:rsidRPr="006609DE" w:rsidDel="005D697B" w:rsidRDefault="00B95C2C">
            <w:pPr>
              <w:autoSpaceDE w:val="0"/>
              <w:autoSpaceDN w:val="0"/>
              <w:spacing w:line="420" w:lineRule="atLeast"/>
              <w:jc w:val="left"/>
              <w:textAlignment w:val="bottom"/>
              <w:rPr>
                <w:del w:id="1760" w:author="MORITA Satoshi" w:date="2025-04-15T18:02:00Z"/>
                <w:rFonts w:ascii="游ゴシック" w:eastAsia="游ゴシック" w:hAnsi="游ゴシック" w:cs="ＭＳ Ｐゴシック"/>
                <w:kern w:val="0"/>
              </w:rPr>
              <w:pPrChange w:id="1761" w:author="MORITA Satoshi" w:date="2025-04-16T17:04:00Z">
                <w:pPr>
                  <w:widowControl/>
                  <w:jc w:val="left"/>
                </w:pPr>
              </w:pPrChange>
            </w:pPr>
            <w:del w:id="1762"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6609DE" w:rsidRPr="006609DE" w:rsidDel="005D697B" w14:paraId="0CCAC281" w14:textId="2F0654E7" w:rsidTr="007512E2">
        <w:trPr>
          <w:trHeight w:val="569"/>
          <w:del w:id="1763" w:author="MORITA Satoshi" w:date="2025-04-15T18:02:00Z"/>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E06F4" w14:textId="6890D98E" w:rsidR="00B95C2C" w:rsidRPr="006609DE" w:rsidDel="005D697B" w:rsidRDefault="00B95C2C">
            <w:pPr>
              <w:autoSpaceDE w:val="0"/>
              <w:autoSpaceDN w:val="0"/>
              <w:spacing w:line="420" w:lineRule="atLeast"/>
              <w:jc w:val="left"/>
              <w:textAlignment w:val="bottom"/>
              <w:rPr>
                <w:del w:id="1764" w:author="MORITA Satoshi" w:date="2025-04-15T18:02:00Z"/>
                <w:rFonts w:ascii="游ゴシック" w:eastAsia="游ゴシック" w:hAnsi="游ゴシック" w:cs="ＭＳ Ｐゴシック"/>
                <w:kern w:val="0"/>
              </w:rPr>
              <w:pPrChange w:id="1765" w:author="MORITA Satoshi" w:date="2025-04-16T17:04:00Z">
                <w:pPr>
                  <w:widowControl/>
                  <w:jc w:val="left"/>
                </w:pPr>
              </w:pPrChange>
            </w:pPr>
            <w:del w:id="1766" w:author="MORITA Satoshi" w:date="2025-04-15T18:02:00Z">
              <w:r w:rsidRPr="006609DE" w:rsidDel="005D697B">
                <w:rPr>
                  <w:rFonts w:ascii="游ゴシック" w:eastAsia="游ゴシック" w:hAnsi="游ゴシック" w:cs="ＭＳ Ｐゴシック" w:hint="eastAsia"/>
                  <w:kern w:val="0"/>
                </w:rPr>
                <w:delText xml:space="preserve">　</w:delText>
              </w:r>
            </w:del>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A3D64EE" w14:textId="7DD62607" w:rsidR="00B95C2C" w:rsidRPr="006609DE" w:rsidDel="005D697B" w:rsidRDefault="00B95C2C">
            <w:pPr>
              <w:autoSpaceDE w:val="0"/>
              <w:autoSpaceDN w:val="0"/>
              <w:spacing w:line="420" w:lineRule="atLeast"/>
              <w:jc w:val="left"/>
              <w:textAlignment w:val="bottom"/>
              <w:rPr>
                <w:del w:id="1767" w:author="MORITA Satoshi" w:date="2025-04-15T18:02:00Z"/>
                <w:rFonts w:ascii="游ゴシック" w:eastAsia="游ゴシック" w:hAnsi="游ゴシック" w:cs="ＭＳ Ｐゴシック"/>
                <w:kern w:val="0"/>
              </w:rPr>
              <w:pPrChange w:id="1768" w:author="MORITA Satoshi" w:date="2025-04-16T17:04:00Z">
                <w:pPr>
                  <w:widowControl/>
                  <w:jc w:val="center"/>
                </w:pPr>
              </w:pPrChange>
            </w:pPr>
            <w:del w:id="1769" w:author="MORITA Satoshi" w:date="2025-04-15T18:02:00Z">
              <w:r w:rsidRPr="006609DE" w:rsidDel="005D697B">
                <w:rPr>
                  <w:rFonts w:ascii="游ゴシック" w:eastAsia="游ゴシック" w:hAnsi="游ゴシック" w:cs="ＭＳ Ｐゴシック" w:hint="eastAsia"/>
                  <w:kern w:val="0"/>
                </w:rPr>
                <w:delText>→</w:delText>
              </w:r>
            </w:del>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055D155" w14:textId="43216708" w:rsidR="00B95C2C" w:rsidRPr="006609DE" w:rsidDel="005D697B" w:rsidRDefault="00B95C2C">
            <w:pPr>
              <w:autoSpaceDE w:val="0"/>
              <w:autoSpaceDN w:val="0"/>
              <w:spacing w:line="420" w:lineRule="atLeast"/>
              <w:jc w:val="left"/>
              <w:textAlignment w:val="bottom"/>
              <w:rPr>
                <w:del w:id="1770" w:author="MORITA Satoshi" w:date="2025-04-15T18:02:00Z"/>
                <w:rFonts w:ascii="ＭＳ ゴシック" w:eastAsia="ＭＳ ゴシック" w:hAnsi="ＭＳ ゴシック" w:cs="ＭＳ Ｐゴシック"/>
                <w:kern w:val="0"/>
                <w:sz w:val="21"/>
                <w:szCs w:val="21"/>
              </w:rPr>
              <w:pPrChange w:id="1771" w:author="MORITA Satoshi" w:date="2025-04-16T17:04:00Z">
                <w:pPr>
                  <w:widowControl/>
                  <w:jc w:val="left"/>
                </w:pPr>
              </w:pPrChange>
            </w:pPr>
            <w:del w:id="1772" w:author="MORITA Satoshi" w:date="2025-04-15T18:02:00Z">
              <w:r w:rsidRPr="006609DE" w:rsidDel="005D697B">
                <w:rPr>
                  <w:rFonts w:ascii="ＭＳ ゴシック" w:eastAsia="ＭＳ ゴシック" w:hAnsi="ＭＳ ゴシック" w:cs="ＭＳ Ｐゴシック" w:hint="eastAsia"/>
                  <w:kern w:val="0"/>
                  <w:sz w:val="21"/>
                  <w:szCs w:val="21"/>
                </w:rPr>
                <w:delText>数学Ｂ</w:delText>
              </w:r>
            </w:del>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14:paraId="374C7FAC" w14:textId="3CEEC4F2" w:rsidR="00B95C2C" w:rsidRPr="006609DE" w:rsidDel="005D697B" w:rsidRDefault="00B95C2C">
            <w:pPr>
              <w:autoSpaceDE w:val="0"/>
              <w:autoSpaceDN w:val="0"/>
              <w:spacing w:line="420" w:lineRule="atLeast"/>
              <w:jc w:val="left"/>
              <w:textAlignment w:val="bottom"/>
              <w:rPr>
                <w:del w:id="1773" w:author="MORITA Satoshi" w:date="2025-04-15T18:02:00Z"/>
                <w:rFonts w:ascii="游ゴシック" w:eastAsia="游ゴシック" w:hAnsi="游ゴシック" w:cs="ＭＳ Ｐゴシック"/>
                <w:kern w:val="0"/>
              </w:rPr>
              <w:pPrChange w:id="1774" w:author="MORITA Satoshi" w:date="2025-04-16T17:04:00Z">
                <w:pPr>
                  <w:widowControl/>
                  <w:jc w:val="left"/>
                </w:pPr>
              </w:pPrChange>
            </w:pPr>
            <w:del w:id="1775" w:author="MORITA Satoshi" w:date="2025-04-15T18:02:00Z">
              <w:r w:rsidRPr="006609DE" w:rsidDel="005D697B">
                <w:rPr>
                  <w:rFonts w:ascii="游ゴシック" w:eastAsia="游ゴシック" w:hAnsi="游ゴシック" w:cs="ＭＳ Ｐゴシック" w:hint="eastAsia"/>
                  <w:kern w:val="0"/>
                </w:rPr>
                <w:delText xml:space="preserve">　</w:delText>
              </w:r>
            </w:del>
          </w:p>
        </w:tc>
      </w:tr>
      <w:tr w:rsidR="007512E2" w:rsidRPr="006609DE" w:rsidDel="005D697B" w14:paraId="176C2902" w14:textId="42C1D015" w:rsidTr="007512E2">
        <w:trPr>
          <w:trHeight w:val="569"/>
          <w:del w:id="1776" w:author="MORITA Satoshi" w:date="2025-04-15T18:02:00Z"/>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453BB" w14:textId="20F3E55B" w:rsidR="007512E2" w:rsidRPr="006609DE" w:rsidDel="005D697B" w:rsidRDefault="007512E2">
            <w:pPr>
              <w:autoSpaceDE w:val="0"/>
              <w:autoSpaceDN w:val="0"/>
              <w:spacing w:line="420" w:lineRule="atLeast"/>
              <w:jc w:val="left"/>
              <w:textAlignment w:val="bottom"/>
              <w:rPr>
                <w:del w:id="1777" w:author="MORITA Satoshi" w:date="2025-04-15T18:02:00Z"/>
                <w:rFonts w:ascii="游ゴシック" w:eastAsia="游ゴシック" w:hAnsi="游ゴシック" w:cs="ＭＳ Ｐゴシック"/>
                <w:kern w:val="0"/>
              </w:rPr>
              <w:pPrChange w:id="1778" w:author="MORITA Satoshi" w:date="2025-04-16T17:04:00Z">
                <w:pPr>
                  <w:widowControl/>
                  <w:jc w:val="left"/>
                </w:pPr>
              </w:pPrChange>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FDD051F" w14:textId="29C3C4E3" w:rsidR="007512E2" w:rsidRPr="006609DE" w:rsidDel="005D697B" w:rsidRDefault="007512E2">
            <w:pPr>
              <w:autoSpaceDE w:val="0"/>
              <w:autoSpaceDN w:val="0"/>
              <w:spacing w:line="420" w:lineRule="atLeast"/>
              <w:jc w:val="left"/>
              <w:textAlignment w:val="bottom"/>
              <w:rPr>
                <w:del w:id="1779" w:author="MORITA Satoshi" w:date="2025-04-15T18:02:00Z"/>
                <w:rFonts w:ascii="游ゴシック" w:eastAsia="游ゴシック" w:hAnsi="游ゴシック" w:cs="ＭＳ Ｐゴシック"/>
                <w:kern w:val="0"/>
              </w:rPr>
              <w:pPrChange w:id="1780" w:author="MORITA Satoshi" w:date="2025-04-16T17:04:00Z">
                <w:pPr>
                  <w:widowControl/>
                  <w:jc w:val="center"/>
                </w:pPr>
              </w:pPrChange>
            </w:pPr>
            <w:del w:id="1781" w:author="MORITA Satoshi" w:date="2025-04-15T18:02:00Z">
              <w:r w:rsidDel="005D697B">
                <w:rPr>
                  <w:rFonts w:ascii="游ゴシック" w:eastAsia="游ゴシック" w:hAnsi="游ゴシック" w:cs="ＭＳ Ｐゴシック" w:hint="eastAsia"/>
                  <w:kern w:val="0"/>
                </w:rPr>
                <w:delText>→</w:delText>
              </w:r>
            </w:del>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5D1A6E72" w14:textId="7D345ABF" w:rsidR="007512E2" w:rsidRPr="006609DE" w:rsidDel="005D697B" w:rsidRDefault="007512E2">
            <w:pPr>
              <w:autoSpaceDE w:val="0"/>
              <w:autoSpaceDN w:val="0"/>
              <w:spacing w:line="420" w:lineRule="atLeast"/>
              <w:jc w:val="left"/>
              <w:textAlignment w:val="bottom"/>
              <w:rPr>
                <w:del w:id="1782" w:author="MORITA Satoshi" w:date="2025-04-15T18:02:00Z"/>
                <w:rFonts w:ascii="ＭＳ ゴシック" w:eastAsia="ＭＳ ゴシック" w:hAnsi="ＭＳ ゴシック" w:cs="ＭＳ Ｐゴシック"/>
                <w:kern w:val="0"/>
                <w:sz w:val="21"/>
                <w:szCs w:val="21"/>
              </w:rPr>
              <w:pPrChange w:id="1783" w:author="MORITA Satoshi" w:date="2025-04-16T17:04:00Z">
                <w:pPr>
                  <w:widowControl/>
                  <w:jc w:val="left"/>
                </w:pPr>
              </w:pPrChange>
            </w:pPr>
            <w:del w:id="1784" w:author="MORITA Satoshi" w:date="2025-04-15T18:02:00Z">
              <w:r w:rsidDel="005D697B">
                <w:rPr>
                  <w:rFonts w:ascii="ＭＳ ゴシック" w:eastAsia="ＭＳ ゴシック" w:hAnsi="ＭＳ ゴシック" w:cs="ＭＳ Ｐゴシック" w:hint="eastAsia"/>
                  <w:kern w:val="0"/>
                  <w:sz w:val="21"/>
                  <w:szCs w:val="21"/>
                </w:rPr>
                <w:delText>数学Ｃ</w:delText>
              </w:r>
            </w:del>
          </w:p>
        </w:tc>
        <w:tc>
          <w:tcPr>
            <w:tcW w:w="2951" w:type="dxa"/>
            <w:tcBorders>
              <w:top w:val="single" w:sz="4" w:space="0" w:color="auto"/>
              <w:left w:val="nil"/>
              <w:bottom w:val="single" w:sz="4" w:space="0" w:color="auto"/>
              <w:right w:val="single" w:sz="4" w:space="0" w:color="auto"/>
            </w:tcBorders>
            <w:shd w:val="clear" w:color="auto" w:fill="auto"/>
            <w:noWrap/>
            <w:vAlign w:val="center"/>
          </w:tcPr>
          <w:p w14:paraId="5A0BF2BD" w14:textId="5C8A5A94" w:rsidR="007512E2" w:rsidRPr="006609DE" w:rsidDel="005D697B" w:rsidRDefault="007512E2">
            <w:pPr>
              <w:autoSpaceDE w:val="0"/>
              <w:autoSpaceDN w:val="0"/>
              <w:spacing w:line="420" w:lineRule="atLeast"/>
              <w:jc w:val="left"/>
              <w:textAlignment w:val="bottom"/>
              <w:rPr>
                <w:del w:id="1785" w:author="MORITA Satoshi" w:date="2025-04-15T18:02:00Z"/>
                <w:rFonts w:ascii="游ゴシック" w:eastAsia="游ゴシック" w:hAnsi="游ゴシック" w:cs="ＭＳ Ｐゴシック"/>
                <w:kern w:val="0"/>
              </w:rPr>
              <w:pPrChange w:id="1786" w:author="MORITA Satoshi" w:date="2025-04-16T17:04:00Z">
                <w:pPr>
                  <w:widowControl/>
                  <w:jc w:val="left"/>
                </w:pPr>
              </w:pPrChange>
            </w:pPr>
          </w:p>
        </w:tc>
      </w:tr>
    </w:tbl>
    <w:p w14:paraId="59947A3F" w14:textId="6B5AC475" w:rsidR="00B95C2C" w:rsidDel="006479EA" w:rsidRDefault="00335808">
      <w:pPr>
        <w:autoSpaceDE w:val="0"/>
        <w:autoSpaceDN w:val="0"/>
        <w:spacing w:line="420" w:lineRule="atLeast"/>
        <w:jc w:val="left"/>
        <w:textAlignment w:val="bottom"/>
        <w:rPr>
          <w:del w:id="1787" w:author="MORITA Satoshi" w:date="2025-04-15T18:02:00Z"/>
          <w:sz w:val="21"/>
          <w:szCs w:val="21"/>
        </w:rPr>
        <w:pPrChange w:id="1788" w:author="MORITA Satoshi" w:date="2025-04-16T17:04:00Z">
          <w:pPr>
            <w:autoSpaceDE w:val="0"/>
            <w:autoSpaceDN w:val="0"/>
            <w:spacing w:line="420" w:lineRule="atLeast"/>
            <w:jc w:val="right"/>
            <w:textAlignment w:val="bottom"/>
          </w:pPr>
        </w:pPrChange>
      </w:pPr>
      <w:ins w:id="1789" w:author="MORITA Satoshi" w:date="2025-04-16T17:09:00Z">
        <w:r>
          <w:rPr>
            <w:rFonts w:hint="eastAsia"/>
            <w:sz w:val="21"/>
            <w:szCs w:val="21"/>
          </w:rPr>
          <w:t xml:space="preserve">　</w:t>
        </w:r>
      </w:ins>
      <w:del w:id="1790" w:author="MORITA Satoshi" w:date="2025-04-15T18:02:00Z">
        <w:r w:rsidR="00A21A55" w:rsidRPr="006609DE" w:rsidDel="005D697B">
          <w:rPr>
            <w:rFonts w:hint="eastAsia"/>
            <w:sz w:val="21"/>
            <w:szCs w:val="21"/>
          </w:rPr>
          <w:delText>※</w:delText>
        </w:r>
        <w:r w:rsidR="00761194" w:rsidRPr="006609DE" w:rsidDel="005D697B">
          <w:rPr>
            <w:rFonts w:hint="eastAsia"/>
            <w:sz w:val="21"/>
            <w:szCs w:val="21"/>
          </w:rPr>
          <w:delText>「科目</w:delText>
        </w:r>
        <w:r w:rsidR="00BF013D" w:rsidRPr="006609DE" w:rsidDel="005D697B">
          <w:rPr>
            <w:rFonts w:hint="eastAsia"/>
            <w:sz w:val="21"/>
            <w:szCs w:val="21"/>
          </w:rPr>
          <w:delText>名」</w:delText>
        </w:r>
        <w:r w:rsidR="00761194" w:rsidRPr="006609DE" w:rsidDel="005D697B">
          <w:rPr>
            <w:rFonts w:hint="eastAsia"/>
            <w:sz w:val="21"/>
            <w:szCs w:val="21"/>
          </w:rPr>
          <w:delText>に準じて、</w:delText>
        </w:r>
        <w:r w:rsidR="00B95C2C" w:rsidRPr="006609DE" w:rsidDel="005D697B">
          <w:rPr>
            <w:rFonts w:hint="eastAsia"/>
            <w:sz w:val="21"/>
            <w:szCs w:val="21"/>
          </w:rPr>
          <w:delText>「高等学校・中等教育学校独自の科目名」</w:delText>
        </w:r>
        <w:r w:rsidR="00761194" w:rsidRPr="006609DE" w:rsidDel="005D697B">
          <w:rPr>
            <w:rFonts w:hint="eastAsia"/>
            <w:sz w:val="21"/>
            <w:szCs w:val="21"/>
          </w:rPr>
          <w:delText>を</w:delText>
        </w:r>
        <w:r w:rsidR="00B95C2C" w:rsidRPr="006609DE" w:rsidDel="005D697B">
          <w:rPr>
            <w:rFonts w:hint="eastAsia"/>
            <w:sz w:val="21"/>
            <w:szCs w:val="21"/>
          </w:rPr>
          <w:delText>必ず明記してください。</w:delText>
        </w:r>
      </w:del>
    </w:p>
    <w:p w14:paraId="3DA6BC2E" w14:textId="77777777" w:rsidR="006479EA" w:rsidRPr="006609DE" w:rsidRDefault="006479EA">
      <w:pPr>
        <w:autoSpaceDE w:val="0"/>
        <w:autoSpaceDN w:val="0"/>
        <w:spacing w:line="420" w:lineRule="atLeast"/>
        <w:jc w:val="left"/>
        <w:textAlignment w:val="bottom"/>
        <w:rPr>
          <w:ins w:id="1791" w:author="MORITA Satoshi" w:date="2025-04-16T16:21:00Z"/>
          <w:sz w:val="21"/>
          <w:szCs w:val="21"/>
        </w:rPr>
        <w:pPrChange w:id="1792" w:author="MORITA Satoshi" w:date="2025-04-16T17:04:00Z">
          <w:pPr>
            <w:autoSpaceDE w:val="0"/>
            <w:autoSpaceDN w:val="0"/>
            <w:jc w:val="left"/>
            <w:textAlignment w:val="bottom"/>
          </w:pPr>
        </w:pPrChange>
      </w:pPr>
    </w:p>
    <w:p w14:paraId="3022A33F" w14:textId="6522D645" w:rsidR="00B95C2C" w:rsidRPr="006609DE" w:rsidDel="005D697B" w:rsidRDefault="00B95C2C">
      <w:pPr>
        <w:autoSpaceDE w:val="0"/>
        <w:autoSpaceDN w:val="0"/>
        <w:spacing w:line="420" w:lineRule="atLeast"/>
        <w:jc w:val="right"/>
        <w:textAlignment w:val="bottom"/>
        <w:rPr>
          <w:del w:id="1793" w:author="MORITA Satoshi" w:date="2025-04-15T18:02:00Z"/>
          <w:sz w:val="21"/>
          <w:szCs w:val="21"/>
        </w:rPr>
        <w:pPrChange w:id="1794" w:author="MORITA Satoshi" w:date="2025-04-15T18:02:00Z">
          <w:pPr>
            <w:autoSpaceDE w:val="0"/>
            <w:autoSpaceDN w:val="0"/>
            <w:ind w:firstLineChars="100" w:firstLine="210"/>
            <w:jc w:val="left"/>
            <w:textAlignment w:val="bottom"/>
          </w:pPr>
        </w:pPrChange>
      </w:pPr>
      <w:del w:id="1795" w:author="MORITA Satoshi" w:date="2025-04-15T18:02:00Z">
        <w:r w:rsidRPr="006609DE" w:rsidDel="005D697B">
          <w:rPr>
            <w:rFonts w:hint="eastAsia"/>
            <w:sz w:val="21"/>
            <w:szCs w:val="21"/>
          </w:rPr>
          <w:lastRenderedPageBreak/>
          <w:delText>スーパー・サイエンス・ハイスクールなど、高等学校・中等教育学校独自の理数系科目に重点をおいたカリキュラムにおいて、数学および理科の内容に相当する、またはそれ以上高度な内容を、カリキュラム独自の名称科目により履修している場合は、その科目を数学・理科に振り替えても支障ありません。</w:delText>
        </w:r>
      </w:del>
    </w:p>
    <w:p w14:paraId="396AE967" w14:textId="04830649" w:rsidR="006165CA" w:rsidRPr="006609DE" w:rsidRDefault="00B95C2C">
      <w:pPr>
        <w:autoSpaceDE w:val="0"/>
        <w:autoSpaceDN w:val="0"/>
        <w:spacing w:line="420" w:lineRule="atLeast"/>
        <w:jc w:val="right"/>
        <w:textAlignment w:val="bottom"/>
        <w:pPrChange w:id="1796" w:author="MORITA Satoshi" w:date="2025-04-15T18:02:00Z">
          <w:pPr>
            <w:autoSpaceDE w:val="0"/>
            <w:autoSpaceDN w:val="0"/>
            <w:ind w:firstLineChars="100" w:firstLine="210"/>
            <w:jc w:val="left"/>
            <w:textAlignment w:val="bottom"/>
          </w:pPr>
        </w:pPrChange>
      </w:pPr>
      <w:del w:id="1797" w:author="MORITA Satoshi" w:date="2025-04-15T18:02:00Z">
        <w:r w:rsidRPr="006609DE" w:rsidDel="005D697B">
          <w:rPr>
            <w:rFonts w:hint="eastAsia"/>
            <w:sz w:val="21"/>
            <w:szCs w:val="21"/>
          </w:rPr>
          <w:delText>また、「理系数学」「理系物理」「理系化学」「理系生物」など、発展的な内容を履修している場合も、同様の扱いとします。</w:delText>
        </w:r>
      </w:del>
      <w:bookmarkEnd w:id="1591"/>
    </w:p>
    <w:sectPr w:rsidR="006165CA" w:rsidRPr="006609DE" w:rsidSect="005D697B">
      <w:headerReference w:type="default" r:id="rId14"/>
      <w:footerReference w:type="default" r:id="rId15"/>
      <w:pgSz w:w="11907" w:h="16840" w:code="9"/>
      <w:pgMar w:top="1588" w:right="1474" w:bottom="1588" w:left="1474" w:header="851" w:footer="992" w:gutter="0"/>
      <w:pgNumType w:start="25"/>
      <w:cols w:space="425"/>
      <w:docGrid w:linePitch="299" w:charSpace="0"/>
      <w:sectPrChange w:id="1798" w:author="MORITA Satoshi" w:date="2025-04-15T18:02:00Z">
        <w:sectPr w:rsidR="006165CA" w:rsidRPr="006609DE" w:rsidSect="005D697B">
          <w:pgSz w:w="11906" w:h="16838"/>
          <w:pgMar w:top="1701" w:right="1474" w:bottom="1701" w:left="1474" w:header="851" w:footer="992" w:gutter="0"/>
          <w:docGrid w:linePitch="363" w:charSpace="808"/>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40D2" w14:textId="77777777" w:rsidR="008E23B0" w:rsidRDefault="008E23B0">
      <w:r>
        <w:separator/>
      </w:r>
    </w:p>
  </w:endnote>
  <w:endnote w:type="continuationSeparator" w:id="0">
    <w:p w14:paraId="13E8B3BE" w14:textId="77777777" w:rsidR="008E23B0" w:rsidRDefault="008E23B0">
      <w:r>
        <w:continuationSeparator/>
      </w:r>
    </w:p>
  </w:endnote>
  <w:endnote w:type="continuationNotice" w:id="1">
    <w:p w14:paraId="10AF24B8" w14:textId="77777777" w:rsidR="008E23B0" w:rsidRDefault="008E2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準ゴシック">
    <w:panose1 w:val="020B0609070205080204"/>
    <w:charset w:val="80"/>
    <w:family w:val="modern"/>
    <w:pitch w:val="fixed"/>
    <w:sig w:usb0="E00002FF" w:usb1="6AC7FDFB" w:usb2="08000012" w:usb3="00000000" w:csb0="0002009F" w:csb1="00000000"/>
  </w:font>
  <w:font w:name="標準明朝">
    <w:altName w:val="Yu Gothic"/>
    <w:panose1 w:val="02020609040205080304"/>
    <w:charset w:val="80"/>
    <w:family w:val="roman"/>
    <w:pitch w:val="fixed"/>
    <w:sig w:usb0="E00002FF" w:usb1="6AC7FDFB" w:usb2="08000012" w:usb3="00000000" w:csb0="0002009F" w:csb1="00000000"/>
  </w:font>
  <w:font w:name="ＨＧゴシックE">
    <w:altName w:val="ＭＳ ゴシック"/>
    <w:charset w:val="80"/>
    <w:family w:val="modern"/>
    <w:pitch w:val="fixed"/>
    <w:sig w:usb0="00000001" w:usb1="08070000" w:usb2="00000010" w:usb3="00000000" w:csb0="0002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メイリオ">
    <w:altName w:val="Yu Gothic"/>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DD97" w14:textId="77777777" w:rsidR="00A95359" w:rsidRDefault="00A95359">
    <w:pPr>
      <w:pStyle w:val="a5"/>
      <w:jc w:val="center"/>
    </w:pPr>
  </w:p>
  <w:p w14:paraId="7722A0A0" w14:textId="77777777" w:rsidR="00A95359" w:rsidRPr="00CC4DF0" w:rsidRDefault="00A95359" w:rsidP="005B1D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08F3" w14:textId="77777777" w:rsidR="00920641" w:rsidRPr="00AB773C" w:rsidRDefault="00920641" w:rsidP="000B60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DEBB" w14:textId="77777777" w:rsidR="00920641" w:rsidRDefault="0092064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093A" w14:textId="77777777" w:rsidR="008E23B0" w:rsidRDefault="008E23B0">
      <w:r>
        <w:separator/>
      </w:r>
    </w:p>
  </w:footnote>
  <w:footnote w:type="continuationSeparator" w:id="0">
    <w:p w14:paraId="6F941AE1" w14:textId="77777777" w:rsidR="008E23B0" w:rsidRDefault="008E23B0">
      <w:r>
        <w:continuationSeparator/>
      </w:r>
    </w:p>
  </w:footnote>
  <w:footnote w:type="continuationNotice" w:id="1">
    <w:p w14:paraId="42E4D343" w14:textId="77777777" w:rsidR="008E23B0" w:rsidRDefault="008E2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C43" w14:textId="77777777" w:rsidR="00920641" w:rsidRDefault="009206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82A"/>
    <w:multiLevelType w:val="hybridMultilevel"/>
    <w:tmpl w:val="92ECFE96"/>
    <w:lvl w:ilvl="0" w:tplc="55A8A11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0012872"/>
    <w:multiLevelType w:val="hybridMultilevel"/>
    <w:tmpl w:val="C6727D6C"/>
    <w:lvl w:ilvl="0" w:tplc="F0CEB1FC">
      <w:start w:val="1"/>
      <w:numFmt w:val="decimalFullWidth"/>
      <w:lvlText w:val="(%1)"/>
      <w:lvlJc w:val="left"/>
      <w:pPr>
        <w:ind w:left="770" w:hanging="5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1616CEC"/>
    <w:multiLevelType w:val="hybridMultilevel"/>
    <w:tmpl w:val="CE04E492"/>
    <w:lvl w:ilvl="0" w:tplc="E760D73C">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3" w15:restartNumberingAfterBreak="0">
    <w:nsid w:val="18CB4E8B"/>
    <w:multiLevelType w:val="hybridMultilevel"/>
    <w:tmpl w:val="9FF281E4"/>
    <w:lvl w:ilvl="0" w:tplc="7DBAACC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AB67115"/>
    <w:multiLevelType w:val="hybridMultilevel"/>
    <w:tmpl w:val="F0B85678"/>
    <w:lvl w:ilvl="0" w:tplc="18E09E1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CEA7D0D"/>
    <w:multiLevelType w:val="hybridMultilevel"/>
    <w:tmpl w:val="48D810E2"/>
    <w:lvl w:ilvl="0" w:tplc="8514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C0E19"/>
    <w:multiLevelType w:val="hybridMultilevel"/>
    <w:tmpl w:val="D7AC8332"/>
    <w:lvl w:ilvl="0" w:tplc="1272F5A2">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7" w15:restartNumberingAfterBreak="0">
    <w:nsid w:val="20022C09"/>
    <w:multiLevelType w:val="hybridMultilevel"/>
    <w:tmpl w:val="46CC8F6C"/>
    <w:lvl w:ilvl="0" w:tplc="95B4A21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2314006E"/>
    <w:multiLevelType w:val="singleLevel"/>
    <w:tmpl w:val="7AC08DF4"/>
    <w:lvl w:ilvl="0">
      <w:start w:val="5"/>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2EFD5A56"/>
    <w:multiLevelType w:val="hybridMultilevel"/>
    <w:tmpl w:val="703888F8"/>
    <w:lvl w:ilvl="0" w:tplc="12DAA82E">
      <w:start w:val="1"/>
      <w:numFmt w:val="decimalFullWidth"/>
      <w:lvlText w:val="(%1)"/>
      <w:lvlJc w:val="left"/>
      <w:pPr>
        <w:ind w:left="690" w:hanging="4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8F40DA9"/>
    <w:multiLevelType w:val="singleLevel"/>
    <w:tmpl w:val="80082B20"/>
    <w:lvl w:ilvl="0">
      <w:start w:val="1"/>
      <w:numFmt w:val="decimalFullWidth"/>
      <w:lvlText w:val="%1．"/>
      <w:lvlJc w:val="left"/>
      <w:pPr>
        <w:tabs>
          <w:tab w:val="num" w:pos="810"/>
        </w:tabs>
        <w:ind w:left="810" w:hanging="450"/>
      </w:pPr>
      <w:rPr>
        <w:rFonts w:hint="eastAsia"/>
      </w:rPr>
    </w:lvl>
  </w:abstractNum>
  <w:abstractNum w:abstractNumId="11" w15:restartNumberingAfterBreak="0">
    <w:nsid w:val="4C7F6748"/>
    <w:multiLevelType w:val="singleLevel"/>
    <w:tmpl w:val="DE9C92FC"/>
    <w:lvl w:ilvl="0">
      <w:start w:val="5"/>
      <w:numFmt w:val="decimalEnclosedCircle"/>
      <w:lvlText w:val="%1"/>
      <w:lvlJc w:val="left"/>
      <w:pPr>
        <w:tabs>
          <w:tab w:val="num" w:pos="360"/>
        </w:tabs>
        <w:ind w:left="360" w:hanging="360"/>
      </w:pPr>
      <w:rPr>
        <w:rFonts w:ascii="ＭＳ ゴシック" w:eastAsia="ＭＳ ゴシック" w:hAnsi="ＭＳ ゴシック" w:hint="eastAsia"/>
      </w:rPr>
    </w:lvl>
  </w:abstractNum>
  <w:abstractNum w:abstractNumId="12" w15:restartNumberingAfterBreak="0">
    <w:nsid w:val="54BA27B6"/>
    <w:multiLevelType w:val="hybridMultilevel"/>
    <w:tmpl w:val="E26026E8"/>
    <w:lvl w:ilvl="0" w:tplc="0409000F">
      <w:start w:val="1"/>
      <w:numFmt w:val="decimal"/>
      <w:lvlText w:val="%1."/>
      <w:lvlJc w:val="left"/>
      <w:pPr>
        <w:tabs>
          <w:tab w:val="num" w:pos="196"/>
        </w:tabs>
        <w:ind w:left="196" w:hanging="420"/>
      </w:p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13" w15:restartNumberingAfterBreak="0">
    <w:nsid w:val="56A008C4"/>
    <w:multiLevelType w:val="multilevel"/>
    <w:tmpl w:val="B7886D74"/>
    <w:lvl w:ilvl="0">
      <w:start w:val="1"/>
      <w:numFmt w:val="decimal"/>
      <w:lvlText w:val="%1."/>
      <w:lvlJc w:val="left"/>
      <w:pPr>
        <w:tabs>
          <w:tab w:val="num" w:pos="647"/>
        </w:tabs>
        <w:ind w:left="647" w:hanging="420"/>
      </w:p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14" w15:restartNumberingAfterBreak="0">
    <w:nsid w:val="5DC0511C"/>
    <w:multiLevelType w:val="multilevel"/>
    <w:tmpl w:val="E26026E8"/>
    <w:lvl w:ilvl="0">
      <w:start w:val="1"/>
      <w:numFmt w:val="decimal"/>
      <w:lvlText w:val="%1."/>
      <w:lvlJc w:val="left"/>
      <w:pPr>
        <w:tabs>
          <w:tab w:val="num" w:pos="196"/>
        </w:tabs>
        <w:ind w:left="196" w:hanging="420"/>
      </w:pPr>
    </w:lvl>
    <w:lvl w:ilvl="1">
      <w:start w:val="1"/>
      <w:numFmt w:val="aiueoFullWidth"/>
      <w:lvlText w:val="(%2)"/>
      <w:lvlJc w:val="left"/>
      <w:pPr>
        <w:tabs>
          <w:tab w:val="num" w:pos="616"/>
        </w:tabs>
        <w:ind w:left="616" w:hanging="420"/>
      </w:pPr>
    </w:lvl>
    <w:lvl w:ilvl="2">
      <w:start w:val="1"/>
      <w:numFmt w:val="decimalEnclosedCircle"/>
      <w:lvlText w:val="%3"/>
      <w:lvlJc w:val="left"/>
      <w:pPr>
        <w:tabs>
          <w:tab w:val="num" w:pos="1036"/>
        </w:tabs>
        <w:ind w:left="1036" w:hanging="420"/>
      </w:pPr>
    </w:lvl>
    <w:lvl w:ilvl="3">
      <w:start w:val="1"/>
      <w:numFmt w:val="decimal"/>
      <w:lvlText w:val="%4."/>
      <w:lvlJc w:val="left"/>
      <w:pPr>
        <w:tabs>
          <w:tab w:val="num" w:pos="1456"/>
        </w:tabs>
        <w:ind w:left="1456" w:hanging="420"/>
      </w:pPr>
    </w:lvl>
    <w:lvl w:ilvl="4">
      <w:start w:val="1"/>
      <w:numFmt w:val="aiueoFullWidth"/>
      <w:lvlText w:val="(%5)"/>
      <w:lvlJc w:val="left"/>
      <w:pPr>
        <w:tabs>
          <w:tab w:val="num" w:pos="1876"/>
        </w:tabs>
        <w:ind w:left="1876" w:hanging="420"/>
      </w:pPr>
    </w:lvl>
    <w:lvl w:ilvl="5">
      <w:start w:val="1"/>
      <w:numFmt w:val="decimalEnclosedCircle"/>
      <w:lvlText w:val="%6"/>
      <w:lvlJc w:val="left"/>
      <w:pPr>
        <w:tabs>
          <w:tab w:val="num" w:pos="2296"/>
        </w:tabs>
        <w:ind w:left="2296" w:hanging="420"/>
      </w:pPr>
    </w:lvl>
    <w:lvl w:ilvl="6">
      <w:start w:val="1"/>
      <w:numFmt w:val="decimal"/>
      <w:lvlText w:val="%7."/>
      <w:lvlJc w:val="left"/>
      <w:pPr>
        <w:tabs>
          <w:tab w:val="num" w:pos="2716"/>
        </w:tabs>
        <w:ind w:left="2716" w:hanging="420"/>
      </w:pPr>
    </w:lvl>
    <w:lvl w:ilvl="7">
      <w:start w:val="1"/>
      <w:numFmt w:val="aiueoFullWidth"/>
      <w:lvlText w:val="(%8)"/>
      <w:lvlJc w:val="left"/>
      <w:pPr>
        <w:tabs>
          <w:tab w:val="num" w:pos="3136"/>
        </w:tabs>
        <w:ind w:left="3136" w:hanging="420"/>
      </w:pPr>
    </w:lvl>
    <w:lvl w:ilvl="8">
      <w:start w:val="1"/>
      <w:numFmt w:val="decimalEnclosedCircle"/>
      <w:lvlText w:val="%9"/>
      <w:lvlJc w:val="left"/>
      <w:pPr>
        <w:tabs>
          <w:tab w:val="num" w:pos="3556"/>
        </w:tabs>
        <w:ind w:left="3556" w:hanging="420"/>
      </w:pPr>
    </w:lvl>
  </w:abstractNum>
  <w:abstractNum w:abstractNumId="15" w15:restartNumberingAfterBreak="0">
    <w:nsid w:val="64D20877"/>
    <w:multiLevelType w:val="hybridMultilevel"/>
    <w:tmpl w:val="B7886D74"/>
    <w:lvl w:ilvl="0" w:tplc="0409000F">
      <w:start w:val="1"/>
      <w:numFmt w:val="decimal"/>
      <w:lvlText w:val="%1."/>
      <w:lvlJc w:val="left"/>
      <w:pPr>
        <w:tabs>
          <w:tab w:val="num" w:pos="647"/>
        </w:tabs>
        <w:ind w:left="647" w:hanging="420"/>
      </w:p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6" w15:restartNumberingAfterBreak="0">
    <w:nsid w:val="65E146F2"/>
    <w:multiLevelType w:val="hybridMultilevel"/>
    <w:tmpl w:val="F8B495A4"/>
    <w:lvl w:ilvl="0" w:tplc="0678990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7" w15:restartNumberingAfterBreak="0">
    <w:nsid w:val="77456D61"/>
    <w:multiLevelType w:val="hybridMultilevel"/>
    <w:tmpl w:val="C6AADB6C"/>
    <w:lvl w:ilvl="0" w:tplc="3210D7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32394"/>
    <w:multiLevelType w:val="multilevel"/>
    <w:tmpl w:val="C6AADB6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4670683">
    <w:abstractNumId w:val="10"/>
  </w:num>
  <w:num w:numId="2" w16cid:durableId="762534995">
    <w:abstractNumId w:val="11"/>
  </w:num>
  <w:num w:numId="3" w16cid:durableId="904989854">
    <w:abstractNumId w:val="8"/>
  </w:num>
  <w:num w:numId="4" w16cid:durableId="645822643">
    <w:abstractNumId w:val="12"/>
  </w:num>
  <w:num w:numId="5" w16cid:durableId="2099793479">
    <w:abstractNumId w:val="15"/>
  </w:num>
  <w:num w:numId="6" w16cid:durableId="1378747739">
    <w:abstractNumId w:val="13"/>
  </w:num>
  <w:num w:numId="7" w16cid:durableId="2108693375">
    <w:abstractNumId w:val="14"/>
  </w:num>
  <w:num w:numId="8" w16cid:durableId="1127116676">
    <w:abstractNumId w:val="17"/>
  </w:num>
  <w:num w:numId="9" w16cid:durableId="326597908">
    <w:abstractNumId w:val="18"/>
  </w:num>
  <w:num w:numId="10" w16cid:durableId="1949507302">
    <w:abstractNumId w:val="6"/>
  </w:num>
  <w:num w:numId="11" w16cid:durableId="460732909">
    <w:abstractNumId w:val="7"/>
  </w:num>
  <w:num w:numId="12" w16cid:durableId="949817293">
    <w:abstractNumId w:val="16"/>
  </w:num>
  <w:num w:numId="13" w16cid:durableId="1572739574">
    <w:abstractNumId w:val="2"/>
  </w:num>
  <w:num w:numId="14" w16cid:durableId="139926014">
    <w:abstractNumId w:val="5"/>
  </w:num>
  <w:num w:numId="15" w16cid:durableId="261109360">
    <w:abstractNumId w:val="0"/>
  </w:num>
  <w:num w:numId="16" w16cid:durableId="718743376">
    <w:abstractNumId w:val="4"/>
  </w:num>
  <w:num w:numId="17" w16cid:durableId="1507868655">
    <w:abstractNumId w:val="3"/>
  </w:num>
  <w:num w:numId="18" w16cid:durableId="713699768">
    <w:abstractNumId w:val="1"/>
  </w:num>
  <w:num w:numId="19" w16cid:durableId="68124929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ITA Satoshi">
    <w15:presenceInfo w15:providerId="AD" w15:userId="S::s-morita@waseda.jp::ccd621a4-9887-4c54-9c4c-fdfe2c931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112"/>
  <w:drawingGridVerticalSpacing w:val="363"/>
  <w:displayHorizontalDrawingGridEvery w:val="0"/>
  <w:characterSpacingControl w:val="compressPunctuation"/>
  <w:hdrShapeDefaults>
    <o:shapedefaults v:ext="edit" spidmax="2050" fill="f" fillcolor="white" stroke="f">
      <v:fill color="white" on="f"/>
      <v:stroke on="f"/>
      <v:textbox inset="5.85pt,.7pt,5.85pt,.7pt"/>
      <o:colormru v:ext="edit" colors="silver"/>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30"/>
    <w:rsid w:val="00000D8D"/>
    <w:rsid w:val="000023A0"/>
    <w:rsid w:val="00005074"/>
    <w:rsid w:val="00005F71"/>
    <w:rsid w:val="000067EF"/>
    <w:rsid w:val="000069AC"/>
    <w:rsid w:val="00010D5C"/>
    <w:rsid w:val="00012FF9"/>
    <w:rsid w:val="00013109"/>
    <w:rsid w:val="00013A9A"/>
    <w:rsid w:val="00013BF7"/>
    <w:rsid w:val="00014B58"/>
    <w:rsid w:val="0001517C"/>
    <w:rsid w:val="00016DD2"/>
    <w:rsid w:val="00020FCA"/>
    <w:rsid w:val="00021AFA"/>
    <w:rsid w:val="000228C2"/>
    <w:rsid w:val="00024169"/>
    <w:rsid w:val="000249ED"/>
    <w:rsid w:val="00025C37"/>
    <w:rsid w:val="000270A8"/>
    <w:rsid w:val="0003040C"/>
    <w:rsid w:val="00031145"/>
    <w:rsid w:val="00033721"/>
    <w:rsid w:val="0003454E"/>
    <w:rsid w:val="000349B4"/>
    <w:rsid w:val="00034D78"/>
    <w:rsid w:val="00034FBE"/>
    <w:rsid w:val="00036815"/>
    <w:rsid w:val="000368C6"/>
    <w:rsid w:val="000369E4"/>
    <w:rsid w:val="000404B4"/>
    <w:rsid w:val="00040F61"/>
    <w:rsid w:val="00041229"/>
    <w:rsid w:val="000414CB"/>
    <w:rsid w:val="00041C77"/>
    <w:rsid w:val="00042AB4"/>
    <w:rsid w:val="00042FF8"/>
    <w:rsid w:val="00043157"/>
    <w:rsid w:val="00043998"/>
    <w:rsid w:val="000439B7"/>
    <w:rsid w:val="00043A79"/>
    <w:rsid w:val="00044979"/>
    <w:rsid w:val="00047861"/>
    <w:rsid w:val="000521BA"/>
    <w:rsid w:val="00053B89"/>
    <w:rsid w:val="00053BB5"/>
    <w:rsid w:val="00054459"/>
    <w:rsid w:val="00055481"/>
    <w:rsid w:val="00056710"/>
    <w:rsid w:val="00056C11"/>
    <w:rsid w:val="0006049E"/>
    <w:rsid w:val="000608DF"/>
    <w:rsid w:val="0006129C"/>
    <w:rsid w:val="00061951"/>
    <w:rsid w:val="00061D18"/>
    <w:rsid w:val="000620B5"/>
    <w:rsid w:val="00062DBF"/>
    <w:rsid w:val="0006341F"/>
    <w:rsid w:val="00065F2E"/>
    <w:rsid w:val="00066BF0"/>
    <w:rsid w:val="00067482"/>
    <w:rsid w:val="0006773A"/>
    <w:rsid w:val="00070212"/>
    <w:rsid w:val="00071516"/>
    <w:rsid w:val="00071CAD"/>
    <w:rsid w:val="0007204E"/>
    <w:rsid w:val="000725E2"/>
    <w:rsid w:val="00073E50"/>
    <w:rsid w:val="000752EC"/>
    <w:rsid w:val="0007763F"/>
    <w:rsid w:val="0008049D"/>
    <w:rsid w:val="00081B29"/>
    <w:rsid w:val="00081F43"/>
    <w:rsid w:val="0008287E"/>
    <w:rsid w:val="0008372A"/>
    <w:rsid w:val="00083AF8"/>
    <w:rsid w:val="000843F7"/>
    <w:rsid w:val="00084AB0"/>
    <w:rsid w:val="00085406"/>
    <w:rsid w:val="000857D1"/>
    <w:rsid w:val="00085BB9"/>
    <w:rsid w:val="00086D38"/>
    <w:rsid w:val="00086FA4"/>
    <w:rsid w:val="000870A8"/>
    <w:rsid w:val="000873A0"/>
    <w:rsid w:val="0008740B"/>
    <w:rsid w:val="00087785"/>
    <w:rsid w:val="0009046D"/>
    <w:rsid w:val="00091A7A"/>
    <w:rsid w:val="00092851"/>
    <w:rsid w:val="00093515"/>
    <w:rsid w:val="00093C46"/>
    <w:rsid w:val="00094314"/>
    <w:rsid w:val="000962C1"/>
    <w:rsid w:val="00096EF2"/>
    <w:rsid w:val="000975C5"/>
    <w:rsid w:val="000A0B26"/>
    <w:rsid w:val="000A19C9"/>
    <w:rsid w:val="000A1F8B"/>
    <w:rsid w:val="000A2A55"/>
    <w:rsid w:val="000A4F37"/>
    <w:rsid w:val="000A61E0"/>
    <w:rsid w:val="000A6B92"/>
    <w:rsid w:val="000A702F"/>
    <w:rsid w:val="000B0160"/>
    <w:rsid w:val="000B0265"/>
    <w:rsid w:val="000B0F8A"/>
    <w:rsid w:val="000B1358"/>
    <w:rsid w:val="000B1C23"/>
    <w:rsid w:val="000B1D8B"/>
    <w:rsid w:val="000B2A07"/>
    <w:rsid w:val="000B372D"/>
    <w:rsid w:val="000B423B"/>
    <w:rsid w:val="000B48AA"/>
    <w:rsid w:val="000B5D65"/>
    <w:rsid w:val="000B5E20"/>
    <w:rsid w:val="000B609C"/>
    <w:rsid w:val="000B6B77"/>
    <w:rsid w:val="000B6DE2"/>
    <w:rsid w:val="000B7421"/>
    <w:rsid w:val="000B74AC"/>
    <w:rsid w:val="000B7523"/>
    <w:rsid w:val="000B7DF6"/>
    <w:rsid w:val="000C31D9"/>
    <w:rsid w:val="000C3430"/>
    <w:rsid w:val="000C5E3F"/>
    <w:rsid w:val="000C60F4"/>
    <w:rsid w:val="000C65D1"/>
    <w:rsid w:val="000C7E52"/>
    <w:rsid w:val="000D0B7E"/>
    <w:rsid w:val="000D1A5B"/>
    <w:rsid w:val="000D1B52"/>
    <w:rsid w:val="000D1BE7"/>
    <w:rsid w:val="000D26B1"/>
    <w:rsid w:val="000D35C0"/>
    <w:rsid w:val="000D52F5"/>
    <w:rsid w:val="000D5470"/>
    <w:rsid w:val="000D6311"/>
    <w:rsid w:val="000E1FA9"/>
    <w:rsid w:val="000E290F"/>
    <w:rsid w:val="000E32B3"/>
    <w:rsid w:val="000E38C7"/>
    <w:rsid w:val="000E76B5"/>
    <w:rsid w:val="000E7D3F"/>
    <w:rsid w:val="000F0A2A"/>
    <w:rsid w:val="000F1E68"/>
    <w:rsid w:val="000F1F9D"/>
    <w:rsid w:val="000F4A26"/>
    <w:rsid w:val="000F61D7"/>
    <w:rsid w:val="000F7A83"/>
    <w:rsid w:val="000F7B41"/>
    <w:rsid w:val="00100D61"/>
    <w:rsid w:val="00105857"/>
    <w:rsid w:val="001065B5"/>
    <w:rsid w:val="00106F58"/>
    <w:rsid w:val="00107808"/>
    <w:rsid w:val="001140C4"/>
    <w:rsid w:val="00115258"/>
    <w:rsid w:val="00116034"/>
    <w:rsid w:val="00116D05"/>
    <w:rsid w:val="0012099D"/>
    <w:rsid w:val="0012351D"/>
    <w:rsid w:val="00123654"/>
    <w:rsid w:val="00124DD9"/>
    <w:rsid w:val="00125B75"/>
    <w:rsid w:val="00125B76"/>
    <w:rsid w:val="00127947"/>
    <w:rsid w:val="00130123"/>
    <w:rsid w:val="001304D3"/>
    <w:rsid w:val="001315D8"/>
    <w:rsid w:val="00132CD5"/>
    <w:rsid w:val="00133D54"/>
    <w:rsid w:val="00133FB1"/>
    <w:rsid w:val="00141F6A"/>
    <w:rsid w:val="0014328B"/>
    <w:rsid w:val="00143846"/>
    <w:rsid w:val="00144AD5"/>
    <w:rsid w:val="0014672C"/>
    <w:rsid w:val="0015262B"/>
    <w:rsid w:val="001527D0"/>
    <w:rsid w:val="00152AE4"/>
    <w:rsid w:val="00152B1A"/>
    <w:rsid w:val="00154E9A"/>
    <w:rsid w:val="001608E6"/>
    <w:rsid w:val="00161982"/>
    <w:rsid w:val="001633F5"/>
    <w:rsid w:val="00163F25"/>
    <w:rsid w:val="00165804"/>
    <w:rsid w:val="00171D64"/>
    <w:rsid w:val="001731E8"/>
    <w:rsid w:val="00173613"/>
    <w:rsid w:val="001736F6"/>
    <w:rsid w:val="0017488D"/>
    <w:rsid w:val="00174D73"/>
    <w:rsid w:val="00174F16"/>
    <w:rsid w:val="0017628C"/>
    <w:rsid w:val="0018052C"/>
    <w:rsid w:val="00182894"/>
    <w:rsid w:val="0018312C"/>
    <w:rsid w:val="001845E4"/>
    <w:rsid w:val="00184A9A"/>
    <w:rsid w:val="001872CF"/>
    <w:rsid w:val="00187B63"/>
    <w:rsid w:val="00187C7F"/>
    <w:rsid w:val="0019017B"/>
    <w:rsid w:val="00191C09"/>
    <w:rsid w:val="00191D4A"/>
    <w:rsid w:val="001935A3"/>
    <w:rsid w:val="00194407"/>
    <w:rsid w:val="00194801"/>
    <w:rsid w:val="00194845"/>
    <w:rsid w:val="00196258"/>
    <w:rsid w:val="001971A9"/>
    <w:rsid w:val="00197556"/>
    <w:rsid w:val="001A09E4"/>
    <w:rsid w:val="001A2060"/>
    <w:rsid w:val="001A2BA8"/>
    <w:rsid w:val="001A397C"/>
    <w:rsid w:val="001A4CA5"/>
    <w:rsid w:val="001A5021"/>
    <w:rsid w:val="001A5602"/>
    <w:rsid w:val="001A5E7B"/>
    <w:rsid w:val="001A6F32"/>
    <w:rsid w:val="001A733F"/>
    <w:rsid w:val="001A74AB"/>
    <w:rsid w:val="001B0E03"/>
    <w:rsid w:val="001B20EC"/>
    <w:rsid w:val="001B2F8D"/>
    <w:rsid w:val="001B34A9"/>
    <w:rsid w:val="001B474B"/>
    <w:rsid w:val="001B54F8"/>
    <w:rsid w:val="001B5616"/>
    <w:rsid w:val="001B6F9C"/>
    <w:rsid w:val="001B7A5A"/>
    <w:rsid w:val="001C0B54"/>
    <w:rsid w:val="001C7AC2"/>
    <w:rsid w:val="001D1BA2"/>
    <w:rsid w:val="001D27DA"/>
    <w:rsid w:val="001D3242"/>
    <w:rsid w:val="001D5B3C"/>
    <w:rsid w:val="001D709E"/>
    <w:rsid w:val="001D7E18"/>
    <w:rsid w:val="001E01A9"/>
    <w:rsid w:val="001E17C8"/>
    <w:rsid w:val="001E2226"/>
    <w:rsid w:val="001E2256"/>
    <w:rsid w:val="001E28A1"/>
    <w:rsid w:val="001E3E1E"/>
    <w:rsid w:val="001E6E1A"/>
    <w:rsid w:val="001F256A"/>
    <w:rsid w:val="001F45A0"/>
    <w:rsid w:val="001F46A0"/>
    <w:rsid w:val="001F552C"/>
    <w:rsid w:val="001F5C85"/>
    <w:rsid w:val="001F5D2A"/>
    <w:rsid w:val="001F661C"/>
    <w:rsid w:val="00201068"/>
    <w:rsid w:val="00201944"/>
    <w:rsid w:val="002021CE"/>
    <w:rsid w:val="00202A21"/>
    <w:rsid w:val="00203624"/>
    <w:rsid w:val="00203924"/>
    <w:rsid w:val="00204118"/>
    <w:rsid w:val="002042F2"/>
    <w:rsid w:val="002044C7"/>
    <w:rsid w:val="00205E35"/>
    <w:rsid w:val="00205ED4"/>
    <w:rsid w:val="00206726"/>
    <w:rsid w:val="00206BD7"/>
    <w:rsid w:val="00207B7B"/>
    <w:rsid w:val="0021010A"/>
    <w:rsid w:val="00210B1E"/>
    <w:rsid w:val="00210E0D"/>
    <w:rsid w:val="0021349F"/>
    <w:rsid w:val="00214001"/>
    <w:rsid w:val="0021433C"/>
    <w:rsid w:val="002144FE"/>
    <w:rsid w:val="002148BB"/>
    <w:rsid w:val="00216B5E"/>
    <w:rsid w:val="00217CE5"/>
    <w:rsid w:val="00221116"/>
    <w:rsid w:val="00221609"/>
    <w:rsid w:val="00221EF0"/>
    <w:rsid w:val="00221F16"/>
    <w:rsid w:val="0022362D"/>
    <w:rsid w:val="00226197"/>
    <w:rsid w:val="002275B6"/>
    <w:rsid w:val="002277E9"/>
    <w:rsid w:val="002309CA"/>
    <w:rsid w:val="00231A42"/>
    <w:rsid w:val="002337C7"/>
    <w:rsid w:val="002349C7"/>
    <w:rsid w:val="00235712"/>
    <w:rsid w:val="002411DB"/>
    <w:rsid w:val="00243076"/>
    <w:rsid w:val="0024354B"/>
    <w:rsid w:val="00244EDD"/>
    <w:rsid w:val="00244FFE"/>
    <w:rsid w:val="00245923"/>
    <w:rsid w:val="00247BCB"/>
    <w:rsid w:val="00247D99"/>
    <w:rsid w:val="00250396"/>
    <w:rsid w:val="0025188B"/>
    <w:rsid w:val="0025188D"/>
    <w:rsid w:val="00252056"/>
    <w:rsid w:val="00252434"/>
    <w:rsid w:val="00253392"/>
    <w:rsid w:val="002533FE"/>
    <w:rsid w:val="00254073"/>
    <w:rsid w:val="00254C15"/>
    <w:rsid w:val="00256C40"/>
    <w:rsid w:val="00257D72"/>
    <w:rsid w:val="0026010B"/>
    <w:rsid w:val="00261EC5"/>
    <w:rsid w:val="002624DF"/>
    <w:rsid w:val="00262937"/>
    <w:rsid w:val="00262B4E"/>
    <w:rsid w:val="00262E01"/>
    <w:rsid w:val="00263999"/>
    <w:rsid w:val="002640A2"/>
    <w:rsid w:val="00267B11"/>
    <w:rsid w:val="002708AD"/>
    <w:rsid w:val="00272133"/>
    <w:rsid w:val="00272591"/>
    <w:rsid w:val="00273D47"/>
    <w:rsid w:val="00273F9D"/>
    <w:rsid w:val="00275AD9"/>
    <w:rsid w:val="00275CF7"/>
    <w:rsid w:val="00276267"/>
    <w:rsid w:val="002766FA"/>
    <w:rsid w:val="0027767F"/>
    <w:rsid w:val="00277BB8"/>
    <w:rsid w:val="00277E17"/>
    <w:rsid w:val="002802B9"/>
    <w:rsid w:val="00281608"/>
    <w:rsid w:val="002831EE"/>
    <w:rsid w:val="00283EF8"/>
    <w:rsid w:val="00284B4B"/>
    <w:rsid w:val="00285760"/>
    <w:rsid w:val="00286863"/>
    <w:rsid w:val="00286B6F"/>
    <w:rsid w:val="00287458"/>
    <w:rsid w:val="00290384"/>
    <w:rsid w:val="0029127B"/>
    <w:rsid w:val="002913AE"/>
    <w:rsid w:val="00291D3E"/>
    <w:rsid w:val="00292EF0"/>
    <w:rsid w:val="00293984"/>
    <w:rsid w:val="002953E0"/>
    <w:rsid w:val="00295B96"/>
    <w:rsid w:val="002963CE"/>
    <w:rsid w:val="00297070"/>
    <w:rsid w:val="00297EF4"/>
    <w:rsid w:val="002A05D2"/>
    <w:rsid w:val="002A1097"/>
    <w:rsid w:val="002A14A0"/>
    <w:rsid w:val="002A2B1C"/>
    <w:rsid w:val="002A34A6"/>
    <w:rsid w:val="002A3A33"/>
    <w:rsid w:val="002A3E8E"/>
    <w:rsid w:val="002A4E84"/>
    <w:rsid w:val="002A582C"/>
    <w:rsid w:val="002A7B52"/>
    <w:rsid w:val="002B3EEB"/>
    <w:rsid w:val="002B5629"/>
    <w:rsid w:val="002B614A"/>
    <w:rsid w:val="002B675D"/>
    <w:rsid w:val="002B7068"/>
    <w:rsid w:val="002C137A"/>
    <w:rsid w:val="002C1F20"/>
    <w:rsid w:val="002C1F2A"/>
    <w:rsid w:val="002C438F"/>
    <w:rsid w:val="002C60F8"/>
    <w:rsid w:val="002C709D"/>
    <w:rsid w:val="002C7347"/>
    <w:rsid w:val="002D2B3B"/>
    <w:rsid w:val="002D2D85"/>
    <w:rsid w:val="002D2F02"/>
    <w:rsid w:val="002D2F7F"/>
    <w:rsid w:val="002D38A3"/>
    <w:rsid w:val="002D55DC"/>
    <w:rsid w:val="002D5E65"/>
    <w:rsid w:val="002D6DBD"/>
    <w:rsid w:val="002D7140"/>
    <w:rsid w:val="002D783D"/>
    <w:rsid w:val="002E0FF8"/>
    <w:rsid w:val="002E1023"/>
    <w:rsid w:val="002E1E80"/>
    <w:rsid w:val="002E3D49"/>
    <w:rsid w:val="002E3E14"/>
    <w:rsid w:val="002E4F64"/>
    <w:rsid w:val="002E4FBE"/>
    <w:rsid w:val="002E51BC"/>
    <w:rsid w:val="002E58DC"/>
    <w:rsid w:val="002E58EE"/>
    <w:rsid w:val="002E5B4B"/>
    <w:rsid w:val="002E611C"/>
    <w:rsid w:val="002E7FB2"/>
    <w:rsid w:val="002F012C"/>
    <w:rsid w:val="002F179B"/>
    <w:rsid w:val="002F59AA"/>
    <w:rsid w:val="002F5C96"/>
    <w:rsid w:val="002F6D41"/>
    <w:rsid w:val="002F6D85"/>
    <w:rsid w:val="002F7A68"/>
    <w:rsid w:val="00300913"/>
    <w:rsid w:val="003009FC"/>
    <w:rsid w:val="0030110E"/>
    <w:rsid w:val="003012CA"/>
    <w:rsid w:val="0030133B"/>
    <w:rsid w:val="00301E6B"/>
    <w:rsid w:val="00304D41"/>
    <w:rsid w:val="00307ED5"/>
    <w:rsid w:val="00311F01"/>
    <w:rsid w:val="0031240D"/>
    <w:rsid w:val="00313831"/>
    <w:rsid w:val="00315412"/>
    <w:rsid w:val="003157C8"/>
    <w:rsid w:val="00315DB1"/>
    <w:rsid w:val="003164AE"/>
    <w:rsid w:val="00316BCE"/>
    <w:rsid w:val="0031779E"/>
    <w:rsid w:val="00317C90"/>
    <w:rsid w:val="00320286"/>
    <w:rsid w:val="00321F5E"/>
    <w:rsid w:val="0032318D"/>
    <w:rsid w:val="00324A87"/>
    <w:rsid w:val="003264EF"/>
    <w:rsid w:val="003273D9"/>
    <w:rsid w:val="00327D9F"/>
    <w:rsid w:val="0033043A"/>
    <w:rsid w:val="0033110E"/>
    <w:rsid w:val="0033127A"/>
    <w:rsid w:val="003314A2"/>
    <w:rsid w:val="00332417"/>
    <w:rsid w:val="00333331"/>
    <w:rsid w:val="003338B6"/>
    <w:rsid w:val="00335808"/>
    <w:rsid w:val="00336632"/>
    <w:rsid w:val="00336BA9"/>
    <w:rsid w:val="003379F4"/>
    <w:rsid w:val="00340518"/>
    <w:rsid w:val="00340DA7"/>
    <w:rsid w:val="00341BE4"/>
    <w:rsid w:val="00343A20"/>
    <w:rsid w:val="00343A35"/>
    <w:rsid w:val="00343CBE"/>
    <w:rsid w:val="00344E4E"/>
    <w:rsid w:val="0034520B"/>
    <w:rsid w:val="00345421"/>
    <w:rsid w:val="0034580F"/>
    <w:rsid w:val="00345CC4"/>
    <w:rsid w:val="00345EA2"/>
    <w:rsid w:val="00346C35"/>
    <w:rsid w:val="00346DE7"/>
    <w:rsid w:val="00347F35"/>
    <w:rsid w:val="00351E6C"/>
    <w:rsid w:val="00352E2F"/>
    <w:rsid w:val="0035346E"/>
    <w:rsid w:val="003559EE"/>
    <w:rsid w:val="0035604F"/>
    <w:rsid w:val="00360EA8"/>
    <w:rsid w:val="003614AE"/>
    <w:rsid w:val="00363219"/>
    <w:rsid w:val="0036327D"/>
    <w:rsid w:val="003635A8"/>
    <w:rsid w:val="00363BBF"/>
    <w:rsid w:val="0036414E"/>
    <w:rsid w:val="003649F5"/>
    <w:rsid w:val="00370FD4"/>
    <w:rsid w:val="00370FF5"/>
    <w:rsid w:val="00371969"/>
    <w:rsid w:val="00371C2C"/>
    <w:rsid w:val="00372F76"/>
    <w:rsid w:val="003746AF"/>
    <w:rsid w:val="00374CC7"/>
    <w:rsid w:val="00376439"/>
    <w:rsid w:val="00376BE8"/>
    <w:rsid w:val="00380823"/>
    <w:rsid w:val="00380F12"/>
    <w:rsid w:val="00381D06"/>
    <w:rsid w:val="003836F8"/>
    <w:rsid w:val="003841E3"/>
    <w:rsid w:val="003870F9"/>
    <w:rsid w:val="0038774E"/>
    <w:rsid w:val="00387885"/>
    <w:rsid w:val="003879DD"/>
    <w:rsid w:val="003902A0"/>
    <w:rsid w:val="003908FD"/>
    <w:rsid w:val="00391C6A"/>
    <w:rsid w:val="00396AA8"/>
    <w:rsid w:val="003A0B84"/>
    <w:rsid w:val="003A16D8"/>
    <w:rsid w:val="003A1D0E"/>
    <w:rsid w:val="003A3271"/>
    <w:rsid w:val="003A3FAA"/>
    <w:rsid w:val="003A58CE"/>
    <w:rsid w:val="003A728A"/>
    <w:rsid w:val="003B12FA"/>
    <w:rsid w:val="003B43D3"/>
    <w:rsid w:val="003B7CE1"/>
    <w:rsid w:val="003B7FF5"/>
    <w:rsid w:val="003C0955"/>
    <w:rsid w:val="003C1B3F"/>
    <w:rsid w:val="003C3004"/>
    <w:rsid w:val="003C34E9"/>
    <w:rsid w:val="003C43F0"/>
    <w:rsid w:val="003C4B69"/>
    <w:rsid w:val="003C56D1"/>
    <w:rsid w:val="003C5B63"/>
    <w:rsid w:val="003C5D4B"/>
    <w:rsid w:val="003C6743"/>
    <w:rsid w:val="003C7520"/>
    <w:rsid w:val="003C787C"/>
    <w:rsid w:val="003D0812"/>
    <w:rsid w:val="003D0874"/>
    <w:rsid w:val="003D177A"/>
    <w:rsid w:val="003D1908"/>
    <w:rsid w:val="003D398A"/>
    <w:rsid w:val="003D3ED9"/>
    <w:rsid w:val="003D5B72"/>
    <w:rsid w:val="003E0275"/>
    <w:rsid w:val="003E03D8"/>
    <w:rsid w:val="003E04E7"/>
    <w:rsid w:val="003E0E36"/>
    <w:rsid w:val="003E1B62"/>
    <w:rsid w:val="003E42B8"/>
    <w:rsid w:val="003E448C"/>
    <w:rsid w:val="003E5FEF"/>
    <w:rsid w:val="003E6179"/>
    <w:rsid w:val="003E68D9"/>
    <w:rsid w:val="003E6F08"/>
    <w:rsid w:val="003F01E1"/>
    <w:rsid w:val="003F14AD"/>
    <w:rsid w:val="003F260A"/>
    <w:rsid w:val="003F2635"/>
    <w:rsid w:val="003F32D2"/>
    <w:rsid w:val="003F3583"/>
    <w:rsid w:val="003F3A4E"/>
    <w:rsid w:val="003F4EE1"/>
    <w:rsid w:val="003F5486"/>
    <w:rsid w:val="003F569D"/>
    <w:rsid w:val="003F5E95"/>
    <w:rsid w:val="003F6E8E"/>
    <w:rsid w:val="0040111F"/>
    <w:rsid w:val="00403503"/>
    <w:rsid w:val="00403828"/>
    <w:rsid w:val="0041116F"/>
    <w:rsid w:val="004125CF"/>
    <w:rsid w:val="004148E8"/>
    <w:rsid w:val="00414D2A"/>
    <w:rsid w:val="00417BC4"/>
    <w:rsid w:val="00417D5F"/>
    <w:rsid w:val="00420D2E"/>
    <w:rsid w:val="00420E58"/>
    <w:rsid w:val="00420FDC"/>
    <w:rsid w:val="00422515"/>
    <w:rsid w:val="00423260"/>
    <w:rsid w:val="004251CC"/>
    <w:rsid w:val="00425FC6"/>
    <w:rsid w:val="00427D9C"/>
    <w:rsid w:val="0043026E"/>
    <w:rsid w:val="004317B5"/>
    <w:rsid w:val="004335F3"/>
    <w:rsid w:val="00434D6E"/>
    <w:rsid w:val="00435135"/>
    <w:rsid w:val="00435DC8"/>
    <w:rsid w:val="00436B9D"/>
    <w:rsid w:val="004374F1"/>
    <w:rsid w:val="00441B60"/>
    <w:rsid w:val="00442035"/>
    <w:rsid w:val="004427C0"/>
    <w:rsid w:val="004436AB"/>
    <w:rsid w:val="0044408A"/>
    <w:rsid w:val="0044425E"/>
    <w:rsid w:val="00444740"/>
    <w:rsid w:val="00445D42"/>
    <w:rsid w:val="00447769"/>
    <w:rsid w:val="00447EEA"/>
    <w:rsid w:val="00451631"/>
    <w:rsid w:val="00451A0B"/>
    <w:rsid w:val="00453B06"/>
    <w:rsid w:val="00454DFE"/>
    <w:rsid w:val="00457723"/>
    <w:rsid w:val="004667A7"/>
    <w:rsid w:val="0046708B"/>
    <w:rsid w:val="00467F8F"/>
    <w:rsid w:val="00470F52"/>
    <w:rsid w:val="004712F2"/>
    <w:rsid w:val="00473CF4"/>
    <w:rsid w:val="00474F8F"/>
    <w:rsid w:val="00475F1F"/>
    <w:rsid w:val="004768C8"/>
    <w:rsid w:val="004814D1"/>
    <w:rsid w:val="004820F1"/>
    <w:rsid w:val="00483CC2"/>
    <w:rsid w:val="004847E2"/>
    <w:rsid w:val="004855C9"/>
    <w:rsid w:val="00487BA5"/>
    <w:rsid w:val="0049062C"/>
    <w:rsid w:val="00492C17"/>
    <w:rsid w:val="0049323B"/>
    <w:rsid w:val="0049391D"/>
    <w:rsid w:val="004939E8"/>
    <w:rsid w:val="004941FB"/>
    <w:rsid w:val="004947CD"/>
    <w:rsid w:val="00496C3E"/>
    <w:rsid w:val="00496C95"/>
    <w:rsid w:val="004A0EBD"/>
    <w:rsid w:val="004A107B"/>
    <w:rsid w:val="004A24A0"/>
    <w:rsid w:val="004A2A8B"/>
    <w:rsid w:val="004A4AD6"/>
    <w:rsid w:val="004A6792"/>
    <w:rsid w:val="004A6ED0"/>
    <w:rsid w:val="004B0F1E"/>
    <w:rsid w:val="004B28CD"/>
    <w:rsid w:val="004B42E4"/>
    <w:rsid w:val="004B6E89"/>
    <w:rsid w:val="004B7275"/>
    <w:rsid w:val="004C06A9"/>
    <w:rsid w:val="004C072A"/>
    <w:rsid w:val="004C144E"/>
    <w:rsid w:val="004C3913"/>
    <w:rsid w:val="004C5372"/>
    <w:rsid w:val="004C6F6B"/>
    <w:rsid w:val="004D03BB"/>
    <w:rsid w:val="004D07B0"/>
    <w:rsid w:val="004D1912"/>
    <w:rsid w:val="004D1D4B"/>
    <w:rsid w:val="004D1F42"/>
    <w:rsid w:val="004D5F9D"/>
    <w:rsid w:val="004D7020"/>
    <w:rsid w:val="004D70A6"/>
    <w:rsid w:val="004E048F"/>
    <w:rsid w:val="004E0CAD"/>
    <w:rsid w:val="004E0FE8"/>
    <w:rsid w:val="004E18E2"/>
    <w:rsid w:val="004E289B"/>
    <w:rsid w:val="004E3D7D"/>
    <w:rsid w:val="004E3FD0"/>
    <w:rsid w:val="004E541F"/>
    <w:rsid w:val="004E558F"/>
    <w:rsid w:val="004E65B5"/>
    <w:rsid w:val="004E6A90"/>
    <w:rsid w:val="004E7C75"/>
    <w:rsid w:val="004F04EC"/>
    <w:rsid w:val="004F11E3"/>
    <w:rsid w:val="004F2A62"/>
    <w:rsid w:val="004F3423"/>
    <w:rsid w:val="004F5D06"/>
    <w:rsid w:val="004F68DB"/>
    <w:rsid w:val="004F6B54"/>
    <w:rsid w:val="004F7B8E"/>
    <w:rsid w:val="004F7D07"/>
    <w:rsid w:val="004F7F93"/>
    <w:rsid w:val="00500376"/>
    <w:rsid w:val="00500E9B"/>
    <w:rsid w:val="00501132"/>
    <w:rsid w:val="00501196"/>
    <w:rsid w:val="0050138E"/>
    <w:rsid w:val="005017D9"/>
    <w:rsid w:val="00502EFB"/>
    <w:rsid w:val="00503AE7"/>
    <w:rsid w:val="005048AD"/>
    <w:rsid w:val="0050778B"/>
    <w:rsid w:val="00507A37"/>
    <w:rsid w:val="00510584"/>
    <w:rsid w:val="00512705"/>
    <w:rsid w:val="0051276D"/>
    <w:rsid w:val="005138E9"/>
    <w:rsid w:val="00513B7B"/>
    <w:rsid w:val="00513DEE"/>
    <w:rsid w:val="00513F80"/>
    <w:rsid w:val="0051460D"/>
    <w:rsid w:val="005152CE"/>
    <w:rsid w:val="00516358"/>
    <w:rsid w:val="0051691F"/>
    <w:rsid w:val="00516C48"/>
    <w:rsid w:val="00516E9B"/>
    <w:rsid w:val="005174A3"/>
    <w:rsid w:val="00522265"/>
    <w:rsid w:val="00522636"/>
    <w:rsid w:val="005231AE"/>
    <w:rsid w:val="00524405"/>
    <w:rsid w:val="00524544"/>
    <w:rsid w:val="005253A1"/>
    <w:rsid w:val="00526883"/>
    <w:rsid w:val="00526B01"/>
    <w:rsid w:val="00527B7A"/>
    <w:rsid w:val="00531545"/>
    <w:rsid w:val="0053268B"/>
    <w:rsid w:val="00532818"/>
    <w:rsid w:val="00532DBE"/>
    <w:rsid w:val="00532E05"/>
    <w:rsid w:val="00532E2B"/>
    <w:rsid w:val="005350F7"/>
    <w:rsid w:val="00540C31"/>
    <w:rsid w:val="00543791"/>
    <w:rsid w:val="005446AD"/>
    <w:rsid w:val="005453B0"/>
    <w:rsid w:val="005517A8"/>
    <w:rsid w:val="005522F2"/>
    <w:rsid w:val="00553581"/>
    <w:rsid w:val="00554951"/>
    <w:rsid w:val="00555AE9"/>
    <w:rsid w:val="0055749F"/>
    <w:rsid w:val="00561223"/>
    <w:rsid w:val="00562551"/>
    <w:rsid w:val="005630B7"/>
    <w:rsid w:val="0056470F"/>
    <w:rsid w:val="005649D3"/>
    <w:rsid w:val="00566C7B"/>
    <w:rsid w:val="005670B0"/>
    <w:rsid w:val="005700E8"/>
    <w:rsid w:val="0057180C"/>
    <w:rsid w:val="0057183D"/>
    <w:rsid w:val="005728A5"/>
    <w:rsid w:val="0057301A"/>
    <w:rsid w:val="0057442C"/>
    <w:rsid w:val="00575600"/>
    <w:rsid w:val="00576765"/>
    <w:rsid w:val="00576ACB"/>
    <w:rsid w:val="0058232B"/>
    <w:rsid w:val="005825A4"/>
    <w:rsid w:val="00582B10"/>
    <w:rsid w:val="00583EC8"/>
    <w:rsid w:val="00584A83"/>
    <w:rsid w:val="00584DCD"/>
    <w:rsid w:val="00585282"/>
    <w:rsid w:val="00585334"/>
    <w:rsid w:val="00587F21"/>
    <w:rsid w:val="00590399"/>
    <w:rsid w:val="005923A1"/>
    <w:rsid w:val="00594023"/>
    <w:rsid w:val="00594325"/>
    <w:rsid w:val="00594B88"/>
    <w:rsid w:val="00594FF9"/>
    <w:rsid w:val="00596A01"/>
    <w:rsid w:val="00597070"/>
    <w:rsid w:val="005971BD"/>
    <w:rsid w:val="005A0050"/>
    <w:rsid w:val="005A1332"/>
    <w:rsid w:val="005A21D4"/>
    <w:rsid w:val="005A2F06"/>
    <w:rsid w:val="005A3E7A"/>
    <w:rsid w:val="005A5DF0"/>
    <w:rsid w:val="005B069F"/>
    <w:rsid w:val="005B1591"/>
    <w:rsid w:val="005B1B7B"/>
    <w:rsid w:val="005B1D51"/>
    <w:rsid w:val="005B23F7"/>
    <w:rsid w:val="005B4A67"/>
    <w:rsid w:val="005B5230"/>
    <w:rsid w:val="005B59A7"/>
    <w:rsid w:val="005B5BB4"/>
    <w:rsid w:val="005B5D5D"/>
    <w:rsid w:val="005B6977"/>
    <w:rsid w:val="005B6A8F"/>
    <w:rsid w:val="005B6CE3"/>
    <w:rsid w:val="005B7DB2"/>
    <w:rsid w:val="005C10D2"/>
    <w:rsid w:val="005C1513"/>
    <w:rsid w:val="005C3450"/>
    <w:rsid w:val="005C4D68"/>
    <w:rsid w:val="005C4F01"/>
    <w:rsid w:val="005C57BD"/>
    <w:rsid w:val="005C5CF2"/>
    <w:rsid w:val="005C605C"/>
    <w:rsid w:val="005C6F51"/>
    <w:rsid w:val="005D037E"/>
    <w:rsid w:val="005D25B0"/>
    <w:rsid w:val="005D3897"/>
    <w:rsid w:val="005D3C64"/>
    <w:rsid w:val="005D6260"/>
    <w:rsid w:val="005D697B"/>
    <w:rsid w:val="005D6D49"/>
    <w:rsid w:val="005E09CF"/>
    <w:rsid w:val="005E1B1F"/>
    <w:rsid w:val="005E77F8"/>
    <w:rsid w:val="005F16C4"/>
    <w:rsid w:val="005F2B42"/>
    <w:rsid w:val="005F2FE4"/>
    <w:rsid w:val="005F3916"/>
    <w:rsid w:val="005F4C41"/>
    <w:rsid w:val="005F5A48"/>
    <w:rsid w:val="005F6528"/>
    <w:rsid w:val="005F79FA"/>
    <w:rsid w:val="00602433"/>
    <w:rsid w:val="00602CA0"/>
    <w:rsid w:val="006040EF"/>
    <w:rsid w:val="006048A1"/>
    <w:rsid w:val="00604D85"/>
    <w:rsid w:val="006078C8"/>
    <w:rsid w:val="0060790D"/>
    <w:rsid w:val="00611800"/>
    <w:rsid w:val="00611CAE"/>
    <w:rsid w:val="006124E6"/>
    <w:rsid w:val="00614540"/>
    <w:rsid w:val="006150FA"/>
    <w:rsid w:val="006165CA"/>
    <w:rsid w:val="0061676A"/>
    <w:rsid w:val="00617EC4"/>
    <w:rsid w:val="00622181"/>
    <w:rsid w:val="0062251F"/>
    <w:rsid w:val="00623A12"/>
    <w:rsid w:val="00624141"/>
    <w:rsid w:val="0062499A"/>
    <w:rsid w:val="0062595C"/>
    <w:rsid w:val="00627813"/>
    <w:rsid w:val="00627AEB"/>
    <w:rsid w:val="00627CEC"/>
    <w:rsid w:val="00631E1F"/>
    <w:rsid w:val="00632B2A"/>
    <w:rsid w:val="00634E05"/>
    <w:rsid w:val="00637BAF"/>
    <w:rsid w:val="006400D3"/>
    <w:rsid w:val="00642903"/>
    <w:rsid w:val="006430F9"/>
    <w:rsid w:val="006432E4"/>
    <w:rsid w:val="00643E8E"/>
    <w:rsid w:val="00646AC1"/>
    <w:rsid w:val="006478AF"/>
    <w:rsid w:val="006479EA"/>
    <w:rsid w:val="00647E33"/>
    <w:rsid w:val="006501ED"/>
    <w:rsid w:val="00651A87"/>
    <w:rsid w:val="006528D8"/>
    <w:rsid w:val="00652F83"/>
    <w:rsid w:val="00653671"/>
    <w:rsid w:val="006542C8"/>
    <w:rsid w:val="00655E4B"/>
    <w:rsid w:val="00656E22"/>
    <w:rsid w:val="00657280"/>
    <w:rsid w:val="006609DE"/>
    <w:rsid w:val="00661318"/>
    <w:rsid w:val="00661A3B"/>
    <w:rsid w:val="006621A8"/>
    <w:rsid w:val="00664355"/>
    <w:rsid w:val="0066598E"/>
    <w:rsid w:val="0066627C"/>
    <w:rsid w:val="00670C8D"/>
    <w:rsid w:val="006750F2"/>
    <w:rsid w:val="0067660A"/>
    <w:rsid w:val="00680CA7"/>
    <w:rsid w:val="00680EA3"/>
    <w:rsid w:val="006821AF"/>
    <w:rsid w:val="006826AD"/>
    <w:rsid w:val="00683266"/>
    <w:rsid w:val="00684118"/>
    <w:rsid w:val="00685982"/>
    <w:rsid w:val="006866AD"/>
    <w:rsid w:val="0069239D"/>
    <w:rsid w:val="00693E36"/>
    <w:rsid w:val="00695B0B"/>
    <w:rsid w:val="0069742B"/>
    <w:rsid w:val="006A06D2"/>
    <w:rsid w:val="006A09A1"/>
    <w:rsid w:val="006A0FE5"/>
    <w:rsid w:val="006A1784"/>
    <w:rsid w:val="006A1EC9"/>
    <w:rsid w:val="006A2670"/>
    <w:rsid w:val="006A2E22"/>
    <w:rsid w:val="006A51F4"/>
    <w:rsid w:val="006A5B5E"/>
    <w:rsid w:val="006B1F47"/>
    <w:rsid w:val="006B6A72"/>
    <w:rsid w:val="006C00DD"/>
    <w:rsid w:val="006C4A4D"/>
    <w:rsid w:val="006C6AD2"/>
    <w:rsid w:val="006C6D57"/>
    <w:rsid w:val="006C79DF"/>
    <w:rsid w:val="006D02EF"/>
    <w:rsid w:val="006D1C9C"/>
    <w:rsid w:val="006D1E01"/>
    <w:rsid w:val="006D253B"/>
    <w:rsid w:val="006D39FB"/>
    <w:rsid w:val="006D506A"/>
    <w:rsid w:val="006D59BE"/>
    <w:rsid w:val="006D6176"/>
    <w:rsid w:val="006D6177"/>
    <w:rsid w:val="006D646C"/>
    <w:rsid w:val="006E00E4"/>
    <w:rsid w:val="006E077A"/>
    <w:rsid w:val="006E077C"/>
    <w:rsid w:val="006E1B84"/>
    <w:rsid w:val="006E609B"/>
    <w:rsid w:val="006E64EA"/>
    <w:rsid w:val="006E6E90"/>
    <w:rsid w:val="006E7D1F"/>
    <w:rsid w:val="006E7EED"/>
    <w:rsid w:val="006F1483"/>
    <w:rsid w:val="006F195B"/>
    <w:rsid w:val="006F1EE8"/>
    <w:rsid w:val="006F3AB8"/>
    <w:rsid w:val="006F4CA5"/>
    <w:rsid w:val="006F54A4"/>
    <w:rsid w:val="006F7BBF"/>
    <w:rsid w:val="007002CD"/>
    <w:rsid w:val="0070035B"/>
    <w:rsid w:val="007013CC"/>
    <w:rsid w:val="00702291"/>
    <w:rsid w:val="00702B88"/>
    <w:rsid w:val="00702CB4"/>
    <w:rsid w:val="00702F61"/>
    <w:rsid w:val="00705518"/>
    <w:rsid w:val="00705DAD"/>
    <w:rsid w:val="00707A0B"/>
    <w:rsid w:val="00707C86"/>
    <w:rsid w:val="00711D24"/>
    <w:rsid w:val="00711E68"/>
    <w:rsid w:val="00712E1C"/>
    <w:rsid w:val="00713AB3"/>
    <w:rsid w:val="007143EC"/>
    <w:rsid w:val="0071649E"/>
    <w:rsid w:val="00716CD9"/>
    <w:rsid w:val="00720A91"/>
    <w:rsid w:val="007236E3"/>
    <w:rsid w:val="00723A83"/>
    <w:rsid w:val="00723D1F"/>
    <w:rsid w:val="0072468C"/>
    <w:rsid w:val="007308A0"/>
    <w:rsid w:val="00733293"/>
    <w:rsid w:val="00733F05"/>
    <w:rsid w:val="007347B7"/>
    <w:rsid w:val="007363B4"/>
    <w:rsid w:val="0074105E"/>
    <w:rsid w:val="00744C69"/>
    <w:rsid w:val="00744CB2"/>
    <w:rsid w:val="00745CF8"/>
    <w:rsid w:val="007466D5"/>
    <w:rsid w:val="00747AA5"/>
    <w:rsid w:val="00747E32"/>
    <w:rsid w:val="007512E2"/>
    <w:rsid w:val="007536E9"/>
    <w:rsid w:val="0075473B"/>
    <w:rsid w:val="00754C36"/>
    <w:rsid w:val="007578A7"/>
    <w:rsid w:val="00757F70"/>
    <w:rsid w:val="007604B3"/>
    <w:rsid w:val="00761194"/>
    <w:rsid w:val="00761BA1"/>
    <w:rsid w:val="007620CC"/>
    <w:rsid w:val="00762730"/>
    <w:rsid w:val="00762CA6"/>
    <w:rsid w:val="0076370E"/>
    <w:rsid w:val="00763E31"/>
    <w:rsid w:val="00764569"/>
    <w:rsid w:val="00764895"/>
    <w:rsid w:val="007648FF"/>
    <w:rsid w:val="007664BD"/>
    <w:rsid w:val="0076683D"/>
    <w:rsid w:val="00767DD6"/>
    <w:rsid w:val="0077345C"/>
    <w:rsid w:val="00773B00"/>
    <w:rsid w:val="00773C77"/>
    <w:rsid w:val="0077461C"/>
    <w:rsid w:val="00775544"/>
    <w:rsid w:val="0077587A"/>
    <w:rsid w:val="007808E1"/>
    <w:rsid w:val="00780BA1"/>
    <w:rsid w:val="007829AA"/>
    <w:rsid w:val="00783806"/>
    <w:rsid w:val="0078396C"/>
    <w:rsid w:val="007844D9"/>
    <w:rsid w:val="007869A9"/>
    <w:rsid w:val="007879DA"/>
    <w:rsid w:val="00790416"/>
    <w:rsid w:val="007909E8"/>
    <w:rsid w:val="0079100D"/>
    <w:rsid w:val="007910E4"/>
    <w:rsid w:val="0079287A"/>
    <w:rsid w:val="00792B25"/>
    <w:rsid w:val="00792C9C"/>
    <w:rsid w:val="00794125"/>
    <w:rsid w:val="00794D45"/>
    <w:rsid w:val="0079665F"/>
    <w:rsid w:val="00797CD4"/>
    <w:rsid w:val="007A09C1"/>
    <w:rsid w:val="007A0ABF"/>
    <w:rsid w:val="007A1BBF"/>
    <w:rsid w:val="007A4CBE"/>
    <w:rsid w:val="007A4F3A"/>
    <w:rsid w:val="007A59E2"/>
    <w:rsid w:val="007A744F"/>
    <w:rsid w:val="007B0261"/>
    <w:rsid w:val="007B1E14"/>
    <w:rsid w:val="007B1E65"/>
    <w:rsid w:val="007B235A"/>
    <w:rsid w:val="007B246F"/>
    <w:rsid w:val="007B3378"/>
    <w:rsid w:val="007B45A9"/>
    <w:rsid w:val="007B53B3"/>
    <w:rsid w:val="007C006C"/>
    <w:rsid w:val="007C03F4"/>
    <w:rsid w:val="007C04BF"/>
    <w:rsid w:val="007C16FC"/>
    <w:rsid w:val="007C178D"/>
    <w:rsid w:val="007C4CCA"/>
    <w:rsid w:val="007C55B2"/>
    <w:rsid w:val="007C5EC3"/>
    <w:rsid w:val="007C66AB"/>
    <w:rsid w:val="007D07F2"/>
    <w:rsid w:val="007D1083"/>
    <w:rsid w:val="007D27A0"/>
    <w:rsid w:val="007D2A66"/>
    <w:rsid w:val="007D2EC0"/>
    <w:rsid w:val="007D2FDF"/>
    <w:rsid w:val="007D340F"/>
    <w:rsid w:val="007D7E11"/>
    <w:rsid w:val="007E0066"/>
    <w:rsid w:val="007E0C74"/>
    <w:rsid w:val="007E1BDE"/>
    <w:rsid w:val="007E21E5"/>
    <w:rsid w:val="007E7074"/>
    <w:rsid w:val="007E7347"/>
    <w:rsid w:val="007E79C5"/>
    <w:rsid w:val="007F1ECB"/>
    <w:rsid w:val="007F29F1"/>
    <w:rsid w:val="007F2C0B"/>
    <w:rsid w:val="007F394F"/>
    <w:rsid w:val="007F3D8D"/>
    <w:rsid w:val="007F47D4"/>
    <w:rsid w:val="007F4A90"/>
    <w:rsid w:val="007F59F9"/>
    <w:rsid w:val="00801176"/>
    <w:rsid w:val="00803476"/>
    <w:rsid w:val="00803B1E"/>
    <w:rsid w:val="0080563F"/>
    <w:rsid w:val="00805714"/>
    <w:rsid w:val="00806102"/>
    <w:rsid w:val="0080726A"/>
    <w:rsid w:val="008072E5"/>
    <w:rsid w:val="00807300"/>
    <w:rsid w:val="008078E1"/>
    <w:rsid w:val="0081153A"/>
    <w:rsid w:val="00811D96"/>
    <w:rsid w:val="00813468"/>
    <w:rsid w:val="00813B60"/>
    <w:rsid w:val="00813EEA"/>
    <w:rsid w:val="0081444C"/>
    <w:rsid w:val="00814749"/>
    <w:rsid w:val="00815B7A"/>
    <w:rsid w:val="0081661F"/>
    <w:rsid w:val="00816F46"/>
    <w:rsid w:val="008177CF"/>
    <w:rsid w:val="00817E5D"/>
    <w:rsid w:val="00821052"/>
    <w:rsid w:val="00822442"/>
    <w:rsid w:val="00824262"/>
    <w:rsid w:val="00825AD4"/>
    <w:rsid w:val="00825D34"/>
    <w:rsid w:val="00825E5C"/>
    <w:rsid w:val="0082653D"/>
    <w:rsid w:val="00833D6F"/>
    <w:rsid w:val="0083451F"/>
    <w:rsid w:val="00835FB7"/>
    <w:rsid w:val="008402B1"/>
    <w:rsid w:val="00840C56"/>
    <w:rsid w:val="00840FF0"/>
    <w:rsid w:val="00841680"/>
    <w:rsid w:val="00842042"/>
    <w:rsid w:val="0084258E"/>
    <w:rsid w:val="008428F9"/>
    <w:rsid w:val="00843D85"/>
    <w:rsid w:val="00844ED3"/>
    <w:rsid w:val="00845D68"/>
    <w:rsid w:val="00846327"/>
    <w:rsid w:val="00846F43"/>
    <w:rsid w:val="00846FBE"/>
    <w:rsid w:val="008472E6"/>
    <w:rsid w:val="00851847"/>
    <w:rsid w:val="008518D4"/>
    <w:rsid w:val="008523D6"/>
    <w:rsid w:val="008524A8"/>
    <w:rsid w:val="00853F75"/>
    <w:rsid w:val="00854B9F"/>
    <w:rsid w:val="00854D58"/>
    <w:rsid w:val="0085623B"/>
    <w:rsid w:val="008574BD"/>
    <w:rsid w:val="008577CA"/>
    <w:rsid w:val="00857DCD"/>
    <w:rsid w:val="008600BD"/>
    <w:rsid w:val="0086175E"/>
    <w:rsid w:val="00862539"/>
    <w:rsid w:val="00863D5C"/>
    <w:rsid w:val="00864473"/>
    <w:rsid w:val="00870EC2"/>
    <w:rsid w:val="008720B6"/>
    <w:rsid w:val="0087218C"/>
    <w:rsid w:val="00873290"/>
    <w:rsid w:val="00873C48"/>
    <w:rsid w:val="00875EEA"/>
    <w:rsid w:val="00876652"/>
    <w:rsid w:val="00881A6F"/>
    <w:rsid w:val="00882415"/>
    <w:rsid w:val="00882421"/>
    <w:rsid w:val="008844A5"/>
    <w:rsid w:val="008861F0"/>
    <w:rsid w:val="00886B92"/>
    <w:rsid w:val="00887B2C"/>
    <w:rsid w:val="00887CCB"/>
    <w:rsid w:val="008913C5"/>
    <w:rsid w:val="00892269"/>
    <w:rsid w:val="008924A4"/>
    <w:rsid w:val="00895192"/>
    <w:rsid w:val="00895C35"/>
    <w:rsid w:val="008A1C79"/>
    <w:rsid w:val="008A1E7F"/>
    <w:rsid w:val="008A3ED2"/>
    <w:rsid w:val="008A44C2"/>
    <w:rsid w:val="008A6D7C"/>
    <w:rsid w:val="008A6F4F"/>
    <w:rsid w:val="008B119C"/>
    <w:rsid w:val="008B29C1"/>
    <w:rsid w:val="008B2F93"/>
    <w:rsid w:val="008B3502"/>
    <w:rsid w:val="008B3FFB"/>
    <w:rsid w:val="008B46E8"/>
    <w:rsid w:val="008B616C"/>
    <w:rsid w:val="008B6817"/>
    <w:rsid w:val="008B787D"/>
    <w:rsid w:val="008B7BD1"/>
    <w:rsid w:val="008C0A20"/>
    <w:rsid w:val="008C1B3C"/>
    <w:rsid w:val="008C1DC8"/>
    <w:rsid w:val="008C43F0"/>
    <w:rsid w:val="008C5748"/>
    <w:rsid w:val="008D0549"/>
    <w:rsid w:val="008D5DB6"/>
    <w:rsid w:val="008D5F9B"/>
    <w:rsid w:val="008D74DA"/>
    <w:rsid w:val="008D77DD"/>
    <w:rsid w:val="008E093E"/>
    <w:rsid w:val="008E1653"/>
    <w:rsid w:val="008E190D"/>
    <w:rsid w:val="008E23B0"/>
    <w:rsid w:val="008E39F8"/>
    <w:rsid w:val="008E62C3"/>
    <w:rsid w:val="008E7B27"/>
    <w:rsid w:val="008F0133"/>
    <w:rsid w:val="008F02DD"/>
    <w:rsid w:val="008F2705"/>
    <w:rsid w:val="008F51F7"/>
    <w:rsid w:val="008F57AF"/>
    <w:rsid w:val="008F5B90"/>
    <w:rsid w:val="009005DE"/>
    <w:rsid w:val="009015D9"/>
    <w:rsid w:val="00901B89"/>
    <w:rsid w:val="00903F96"/>
    <w:rsid w:val="0090593C"/>
    <w:rsid w:val="00906CFE"/>
    <w:rsid w:val="00910DBD"/>
    <w:rsid w:val="00911C0C"/>
    <w:rsid w:val="00911DF5"/>
    <w:rsid w:val="009124EC"/>
    <w:rsid w:val="00913B5F"/>
    <w:rsid w:val="009148A8"/>
    <w:rsid w:val="0091610B"/>
    <w:rsid w:val="00920641"/>
    <w:rsid w:val="009209B5"/>
    <w:rsid w:val="00923158"/>
    <w:rsid w:val="00923DE0"/>
    <w:rsid w:val="0092509A"/>
    <w:rsid w:val="00925A6C"/>
    <w:rsid w:val="00930B17"/>
    <w:rsid w:val="00930E72"/>
    <w:rsid w:val="0093166B"/>
    <w:rsid w:val="00932CC7"/>
    <w:rsid w:val="00933A4A"/>
    <w:rsid w:val="00934010"/>
    <w:rsid w:val="009344DE"/>
    <w:rsid w:val="0093471C"/>
    <w:rsid w:val="009366ED"/>
    <w:rsid w:val="00941BA8"/>
    <w:rsid w:val="00941CDE"/>
    <w:rsid w:val="00941EF8"/>
    <w:rsid w:val="00942359"/>
    <w:rsid w:val="00945DA9"/>
    <w:rsid w:val="00946355"/>
    <w:rsid w:val="009468C9"/>
    <w:rsid w:val="0094775D"/>
    <w:rsid w:val="00950051"/>
    <w:rsid w:val="009505BC"/>
    <w:rsid w:val="00951165"/>
    <w:rsid w:val="00952923"/>
    <w:rsid w:val="009529E3"/>
    <w:rsid w:val="00952EE8"/>
    <w:rsid w:val="00953C07"/>
    <w:rsid w:val="0095651E"/>
    <w:rsid w:val="00961703"/>
    <w:rsid w:val="00961C2A"/>
    <w:rsid w:val="00962116"/>
    <w:rsid w:val="0096432A"/>
    <w:rsid w:val="0096458A"/>
    <w:rsid w:val="009651E6"/>
    <w:rsid w:val="009666FE"/>
    <w:rsid w:val="009706E9"/>
    <w:rsid w:val="00970A86"/>
    <w:rsid w:val="00970A96"/>
    <w:rsid w:val="009716F5"/>
    <w:rsid w:val="00973070"/>
    <w:rsid w:val="00973A1A"/>
    <w:rsid w:val="0097441D"/>
    <w:rsid w:val="0097733C"/>
    <w:rsid w:val="00980988"/>
    <w:rsid w:val="00980FE2"/>
    <w:rsid w:val="009836D9"/>
    <w:rsid w:val="0098438E"/>
    <w:rsid w:val="00990905"/>
    <w:rsid w:val="00990E1E"/>
    <w:rsid w:val="00992390"/>
    <w:rsid w:val="00992FFC"/>
    <w:rsid w:val="00994464"/>
    <w:rsid w:val="009959F8"/>
    <w:rsid w:val="009962D0"/>
    <w:rsid w:val="009968C0"/>
    <w:rsid w:val="009976B1"/>
    <w:rsid w:val="00997AF4"/>
    <w:rsid w:val="009A0564"/>
    <w:rsid w:val="009A1D37"/>
    <w:rsid w:val="009A4478"/>
    <w:rsid w:val="009A5673"/>
    <w:rsid w:val="009A649C"/>
    <w:rsid w:val="009A6574"/>
    <w:rsid w:val="009A7EA7"/>
    <w:rsid w:val="009B0DB7"/>
    <w:rsid w:val="009B11B0"/>
    <w:rsid w:val="009B1A05"/>
    <w:rsid w:val="009B4758"/>
    <w:rsid w:val="009B4A5C"/>
    <w:rsid w:val="009B4AF0"/>
    <w:rsid w:val="009B6D6D"/>
    <w:rsid w:val="009C01AC"/>
    <w:rsid w:val="009C026D"/>
    <w:rsid w:val="009C0350"/>
    <w:rsid w:val="009C0C5B"/>
    <w:rsid w:val="009C1013"/>
    <w:rsid w:val="009C1D59"/>
    <w:rsid w:val="009C4544"/>
    <w:rsid w:val="009C58F8"/>
    <w:rsid w:val="009C5B60"/>
    <w:rsid w:val="009C6551"/>
    <w:rsid w:val="009C7504"/>
    <w:rsid w:val="009C7C37"/>
    <w:rsid w:val="009D069F"/>
    <w:rsid w:val="009D06DA"/>
    <w:rsid w:val="009D11B8"/>
    <w:rsid w:val="009D1A68"/>
    <w:rsid w:val="009D326E"/>
    <w:rsid w:val="009D484B"/>
    <w:rsid w:val="009D6A9A"/>
    <w:rsid w:val="009D6ABE"/>
    <w:rsid w:val="009D6F6A"/>
    <w:rsid w:val="009D7A8C"/>
    <w:rsid w:val="009E066C"/>
    <w:rsid w:val="009E1318"/>
    <w:rsid w:val="009E28DC"/>
    <w:rsid w:val="009E2D8F"/>
    <w:rsid w:val="009E30E6"/>
    <w:rsid w:val="009E421F"/>
    <w:rsid w:val="009E519A"/>
    <w:rsid w:val="009E7747"/>
    <w:rsid w:val="009E7839"/>
    <w:rsid w:val="009F146E"/>
    <w:rsid w:val="009F15A0"/>
    <w:rsid w:val="009F18D3"/>
    <w:rsid w:val="009F334A"/>
    <w:rsid w:val="009F3893"/>
    <w:rsid w:val="009F49C9"/>
    <w:rsid w:val="009F5D98"/>
    <w:rsid w:val="00A00A37"/>
    <w:rsid w:val="00A033D8"/>
    <w:rsid w:val="00A03581"/>
    <w:rsid w:val="00A03B84"/>
    <w:rsid w:val="00A03C6D"/>
    <w:rsid w:val="00A05AE0"/>
    <w:rsid w:val="00A072DC"/>
    <w:rsid w:val="00A07343"/>
    <w:rsid w:val="00A10B3B"/>
    <w:rsid w:val="00A1219E"/>
    <w:rsid w:val="00A12736"/>
    <w:rsid w:val="00A13841"/>
    <w:rsid w:val="00A158EC"/>
    <w:rsid w:val="00A15B9C"/>
    <w:rsid w:val="00A16B5A"/>
    <w:rsid w:val="00A16D59"/>
    <w:rsid w:val="00A2090A"/>
    <w:rsid w:val="00A21A55"/>
    <w:rsid w:val="00A2213E"/>
    <w:rsid w:val="00A233B2"/>
    <w:rsid w:val="00A26939"/>
    <w:rsid w:val="00A26E21"/>
    <w:rsid w:val="00A3015D"/>
    <w:rsid w:val="00A30E49"/>
    <w:rsid w:val="00A30E83"/>
    <w:rsid w:val="00A32386"/>
    <w:rsid w:val="00A332B5"/>
    <w:rsid w:val="00A33AE0"/>
    <w:rsid w:val="00A33B04"/>
    <w:rsid w:val="00A34294"/>
    <w:rsid w:val="00A34550"/>
    <w:rsid w:val="00A35DFE"/>
    <w:rsid w:val="00A3675F"/>
    <w:rsid w:val="00A36B10"/>
    <w:rsid w:val="00A378DB"/>
    <w:rsid w:val="00A437B9"/>
    <w:rsid w:val="00A51AB6"/>
    <w:rsid w:val="00A5213B"/>
    <w:rsid w:val="00A55B00"/>
    <w:rsid w:val="00A613A5"/>
    <w:rsid w:val="00A63FE7"/>
    <w:rsid w:val="00A64241"/>
    <w:rsid w:val="00A6432A"/>
    <w:rsid w:val="00A6465B"/>
    <w:rsid w:val="00A64718"/>
    <w:rsid w:val="00A661C5"/>
    <w:rsid w:val="00A707D5"/>
    <w:rsid w:val="00A709D0"/>
    <w:rsid w:val="00A71276"/>
    <w:rsid w:val="00A715C2"/>
    <w:rsid w:val="00A71837"/>
    <w:rsid w:val="00A73BDE"/>
    <w:rsid w:val="00A74037"/>
    <w:rsid w:val="00A7439D"/>
    <w:rsid w:val="00A74B4B"/>
    <w:rsid w:val="00A75792"/>
    <w:rsid w:val="00A77017"/>
    <w:rsid w:val="00A813A1"/>
    <w:rsid w:val="00A82CB3"/>
    <w:rsid w:val="00A838D0"/>
    <w:rsid w:val="00A83B1C"/>
    <w:rsid w:val="00A86CB9"/>
    <w:rsid w:val="00A8719F"/>
    <w:rsid w:val="00A87352"/>
    <w:rsid w:val="00A927FA"/>
    <w:rsid w:val="00A9398E"/>
    <w:rsid w:val="00A95359"/>
    <w:rsid w:val="00A96184"/>
    <w:rsid w:val="00A9771D"/>
    <w:rsid w:val="00AA066C"/>
    <w:rsid w:val="00AA242C"/>
    <w:rsid w:val="00AA3B57"/>
    <w:rsid w:val="00AB0DEE"/>
    <w:rsid w:val="00AB189E"/>
    <w:rsid w:val="00AB18B2"/>
    <w:rsid w:val="00AB369E"/>
    <w:rsid w:val="00AB3AC0"/>
    <w:rsid w:val="00AB3E25"/>
    <w:rsid w:val="00AB3FE4"/>
    <w:rsid w:val="00AB5718"/>
    <w:rsid w:val="00AB63BD"/>
    <w:rsid w:val="00AB772E"/>
    <w:rsid w:val="00AB7EBE"/>
    <w:rsid w:val="00AC0004"/>
    <w:rsid w:val="00AC0342"/>
    <w:rsid w:val="00AC04BB"/>
    <w:rsid w:val="00AC2D88"/>
    <w:rsid w:val="00AC40E9"/>
    <w:rsid w:val="00AC557E"/>
    <w:rsid w:val="00AC5A25"/>
    <w:rsid w:val="00AC6172"/>
    <w:rsid w:val="00AC63CC"/>
    <w:rsid w:val="00AD004C"/>
    <w:rsid w:val="00AD06AF"/>
    <w:rsid w:val="00AD1248"/>
    <w:rsid w:val="00AD2A08"/>
    <w:rsid w:val="00AD3EE1"/>
    <w:rsid w:val="00AD4A09"/>
    <w:rsid w:val="00AD51C4"/>
    <w:rsid w:val="00AD7A40"/>
    <w:rsid w:val="00AE0B61"/>
    <w:rsid w:val="00AE0DB2"/>
    <w:rsid w:val="00AE1B0F"/>
    <w:rsid w:val="00AE2BC8"/>
    <w:rsid w:val="00AE45A7"/>
    <w:rsid w:val="00AE6838"/>
    <w:rsid w:val="00AE6EDB"/>
    <w:rsid w:val="00AE7974"/>
    <w:rsid w:val="00AE7DA8"/>
    <w:rsid w:val="00AF0662"/>
    <w:rsid w:val="00AF0F8A"/>
    <w:rsid w:val="00AF289F"/>
    <w:rsid w:val="00AF2C21"/>
    <w:rsid w:val="00AF45E2"/>
    <w:rsid w:val="00AF66AC"/>
    <w:rsid w:val="00AF71D7"/>
    <w:rsid w:val="00AF7589"/>
    <w:rsid w:val="00AF7634"/>
    <w:rsid w:val="00AF76EB"/>
    <w:rsid w:val="00B0243B"/>
    <w:rsid w:val="00B03067"/>
    <w:rsid w:val="00B03424"/>
    <w:rsid w:val="00B038B9"/>
    <w:rsid w:val="00B05901"/>
    <w:rsid w:val="00B05C2E"/>
    <w:rsid w:val="00B06F0A"/>
    <w:rsid w:val="00B12389"/>
    <w:rsid w:val="00B12FE7"/>
    <w:rsid w:val="00B130CA"/>
    <w:rsid w:val="00B16DBD"/>
    <w:rsid w:val="00B172C2"/>
    <w:rsid w:val="00B17A62"/>
    <w:rsid w:val="00B17F0B"/>
    <w:rsid w:val="00B21580"/>
    <w:rsid w:val="00B22ED5"/>
    <w:rsid w:val="00B237D2"/>
    <w:rsid w:val="00B24002"/>
    <w:rsid w:val="00B25C88"/>
    <w:rsid w:val="00B3043E"/>
    <w:rsid w:val="00B31570"/>
    <w:rsid w:val="00B32402"/>
    <w:rsid w:val="00B32D5C"/>
    <w:rsid w:val="00B3367D"/>
    <w:rsid w:val="00B342CB"/>
    <w:rsid w:val="00B348F0"/>
    <w:rsid w:val="00B40186"/>
    <w:rsid w:val="00B40745"/>
    <w:rsid w:val="00B409B6"/>
    <w:rsid w:val="00B435D6"/>
    <w:rsid w:val="00B4401F"/>
    <w:rsid w:val="00B4434E"/>
    <w:rsid w:val="00B44F4C"/>
    <w:rsid w:val="00B462B5"/>
    <w:rsid w:val="00B467B3"/>
    <w:rsid w:val="00B476B5"/>
    <w:rsid w:val="00B47FC5"/>
    <w:rsid w:val="00B5151C"/>
    <w:rsid w:val="00B52AED"/>
    <w:rsid w:val="00B530B7"/>
    <w:rsid w:val="00B53202"/>
    <w:rsid w:val="00B54068"/>
    <w:rsid w:val="00B54099"/>
    <w:rsid w:val="00B55E98"/>
    <w:rsid w:val="00B61669"/>
    <w:rsid w:val="00B61AB2"/>
    <w:rsid w:val="00B6243E"/>
    <w:rsid w:val="00B63E80"/>
    <w:rsid w:val="00B651F7"/>
    <w:rsid w:val="00B670C1"/>
    <w:rsid w:val="00B67EAB"/>
    <w:rsid w:val="00B70016"/>
    <w:rsid w:val="00B70408"/>
    <w:rsid w:val="00B705A8"/>
    <w:rsid w:val="00B707D8"/>
    <w:rsid w:val="00B73003"/>
    <w:rsid w:val="00B73720"/>
    <w:rsid w:val="00B73A85"/>
    <w:rsid w:val="00B73AC1"/>
    <w:rsid w:val="00B74167"/>
    <w:rsid w:val="00B746A9"/>
    <w:rsid w:val="00B749B3"/>
    <w:rsid w:val="00B80D52"/>
    <w:rsid w:val="00B82FE1"/>
    <w:rsid w:val="00B83270"/>
    <w:rsid w:val="00B83B80"/>
    <w:rsid w:val="00B85448"/>
    <w:rsid w:val="00B85750"/>
    <w:rsid w:val="00B85844"/>
    <w:rsid w:val="00B85C31"/>
    <w:rsid w:val="00B86BFB"/>
    <w:rsid w:val="00B9144E"/>
    <w:rsid w:val="00B91720"/>
    <w:rsid w:val="00B9214D"/>
    <w:rsid w:val="00B924DB"/>
    <w:rsid w:val="00B92ECF"/>
    <w:rsid w:val="00B95C2C"/>
    <w:rsid w:val="00B96894"/>
    <w:rsid w:val="00B972C7"/>
    <w:rsid w:val="00BA0614"/>
    <w:rsid w:val="00BA1858"/>
    <w:rsid w:val="00BA2589"/>
    <w:rsid w:val="00BA2F5A"/>
    <w:rsid w:val="00BA5A8A"/>
    <w:rsid w:val="00BA6C85"/>
    <w:rsid w:val="00BB02F7"/>
    <w:rsid w:val="00BB06EE"/>
    <w:rsid w:val="00BB0BE7"/>
    <w:rsid w:val="00BB1118"/>
    <w:rsid w:val="00BB1A9F"/>
    <w:rsid w:val="00BB1CF5"/>
    <w:rsid w:val="00BB23B7"/>
    <w:rsid w:val="00BB27F9"/>
    <w:rsid w:val="00BB2F9A"/>
    <w:rsid w:val="00BB3328"/>
    <w:rsid w:val="00BB3885"/>
    <w:rsid w:val="00BB3A82"/>
    <w:rsid w:val="00BB3CB2"/>
    <w:rsid w:val="00BB59DF"/>
    <w:rsid w:val="00BB5A98"/>
    <w:rsid w:val="00BB78AB"/>
    <w:rsid w:val="00BC03F1"/>
    <w:rsid w:val="00BC129E"/>
    <w:rsid w:val="00BC1CDD"/>
    <w:rsid w:val="00BC2646"/>
    <w:rsid w:val="00BC2CA6"/>
    <w:rsid w:val="00BC418B"/>
    <w:rsid w:val="00BC4FD0"/>
    <w:rsid w:val="00BC60DD"/>
    <w:rsid w:val="00BC6177"/>
    <w:rsid w:val="00BC6F99"/>
    <w:rsid w:val="00BC70DF"/>
    <w:rsid w:val="00BC7B3B"/>
    <w:rsid w:val="00BC7EAE"/>
    <w:rsid w:val="00BD0055"/>
    <w:rsid w:val="00BD0BBD"/>
    <w:rsid w:val="00BD126F"/>
    <w:rsid w:val="00BD4CC7"/>
    <w:rsid w:val="00BD5481"/>
    <w:rsid w:val="00BD60D2"/>
    <w:rsid w:val="00BD7738"/>
    <w:rsid w:val="00BD7959"/>
    <w:rsid w:val="00BD7F11"/>
    <w:rsid w:val="00BE0BBB"/>
    <w:rsid w:val="00BE0CBC"/>
    <w:rsid w:val="00BE11EF"/>
    <w:rsid w:val="00BE134D"/>
    <w:rsid w:val="00BE16C0"/>
    <w:rsid w:val="00BE1A40"/>
    <w:rsid w:val="00BE1D95"/>
    <w:rsid w:val="00BE3DAB"/>
    <w:rsid w:val="00BE3F5C"/>
    <w:rsid w:val="00BE4D6E"/>
    <w:rsid w:val="00BE516C"/>
    <w:rsid w:val="00BE730B"/>
    <w:rsid w:val="00BF013D"/>
    <w:rsid w:val="00BF15EA"/>
    <w:rsid w:val="00BF1894"/>
    <w:rsid w:val="00BF3721"/>
    <w:rsid w:val="00BF3E3C"/>
    <w:rsid w:val="00BF6E15"/>
    <w:rsid w:val="00C0033D"/>
    <w:rsid w:val="00C01AB3"/>
    <w:rsid w:val="00C01EAC"/>
    <w:rsid w:val="00C0241D"/>
    <w:rsid w:val="00C034CD"/>
    <w:rsid w:val="00C041CA"/>
    <w:rsid w:val="00C04933"/>
    <w:rsid w:val="00C05C0F"/>
    <w:rsid w:val="00C063AB"/>
    <w:rsid w:val="00C07F5C"/>
    <w:rsid w:val="00C1073F"/>
    <w:rsid w:val="00C122EB"/>
    <w:rsid w:val="00C14BC1"/>
    <w:rsid w:val="00C21B0A"/>
    <w:rsid w:val="00C228A1"/>
    <w:rsid w:val="00C24353"/>
    <w:rsid w:val="00C24554"/>
    <w:rsid w:val="00C247E7"/>
    <w:rsid w:val="00C24A30"/>
    <w:rsid w:val="00C24B01"/>
    <w:rsid w:val="00C24E50"/>
    <w:rsid w:val="00C26017"/>
    <w:rsid w:val="00C26F5A"/>
    <w:rsid w:val="00C27FB9"/>
    <w:rsid w:val="00C303DB"/>
    <w:rsid w:val="00C313D1"/>
    <w:rsid w:val="00C31CCE"/>
    <w:rsid w:val="00C32029"/>
    <w:rsid w:val="00C32998"/>
    <w:rsid w:val="00C33B18"/>
    <w:rsid w:val="00C33D79"/>
    <w:rsid w:val="00C3500B"/>
    <w:rsid w:val="00C35FBB"/>
    <w:rsid w:val="00C36BD7"/>
    <w:rsid w:val="00C402AC"/>
    <w:rsid w:val="00C41CB0"/>
    <w:rsid w:val="00C420C4"/>
    <w:rsid w:val="00C44108"/>
    <w:rsid w:val="00C45C9D"/>
    <w:rsid w:val="00C513AD"/>
    <w:rsid w:val="00C51E34"/>
    <w:rsid w:val="00C53614"/>
    <w:rsid w:val="00C53A30"/>
    <w:rsid w:val="00C53D4E"/>
    <w:rsid w:val="00C54A16"/>
    <w:rsid w:val="00C552E3"/>
    <w:rsid w:val="00C55FAD"/>
    <w:rsid w:val="00C56A19"/>
    <w:rsid w:val="00C60454"/>
    <w:rsid w:val="00C60798"/>
    <w:rsid w:val="00C61655"/>
    <w:rsid w:val="00C61970"/>
    <w:rsid w:val="00C64D38"/>
    <w:rsid w:val="00C6579F"/>
    <w:rsid w:val="00C657DB"/>
    <w:rsid w:val="00C65B5D"/>
    <w:rsid w:val="00C673B9"/>
    <w:rsid w:val="00C70053"/>
    <w:rsid w:val="00C70518"/>
    <w:rsid w:val="00C70861"/>
    <w:rsid w:val="00C7145E"/>
    <w:rsid w:val="00C767B0"/>
    <w:rsid w:val="00C82909"/>
    <w:rsid w:val="00C82F38"/>
    <w:rsid w:val="00C83079"/>
    <w:rsid w:val="00C836EF"/>
    <w:rsid w:val="00C8425A"/>
    <w:rsid w:val="00C84A36"/>
    <w:rsid w:val="00C8574B"/>
    <w:rsid w:val="00C85E82"/>
    <w:rsid w:val="00C863C2"/>
    <w:rsid w:val="00C9142D"/>
    <w:rsid w:val="00C91B38"/>
    <w:rsid w:val="00C92A44"/>
    <w:rsid w:val="00C9302E"/>
    <w:rsid w:val="00C931AE"/>
    <w:rsid w:val="00C9392A"/>
    <w:rsid w:val="00C95195"/>
    <w:rsid w:val="00C95D41"/>
    <w:rsid w:val="00C967BD"/>
    <w:rsid w:val="00CA2CC1"/>
    <w:rsid w:val="00CA37FA"/>
    <w:rsid w:val="00CA470D"/>
    <w:rsid w:val="00CA4B99"/>
    <w:rsid w:val="00CA4B9C"/>
    <w:rsid w:val="00CA4C27"/>
    <w:rsid w:val="00CA5B0C"/>
    <w:rsid w:val="00CA6088"/>
    <w:rsid w:val="00CA76EC"/>
    <w:rsid w:val="00CB0E69"/>
    <w:rsid w:val="00CB1769"/>
    <w:rsid w:val="00CB1D03"/>
    <w:rsid w:val="00CB30DA"/>
    <w:rsid w:val="00CB3652"/>
    <w:rsid w:val="00CB3CB5"/>
    <w:rsid w:val="00CB5286"/>
    <w:rsid w:val="00CB5FB3"/>
    <w:rsid w:val="00CB6047"/>
    <w:rsid w:val="00CB6625"/>
    <w:rsid w:val="00CB7F55"/>
    <w:rsid w:val="00CC047D"/>
    <w:rsid w:val="00CC0602"/>
    <w:rsid w:val="00CC1756"/>
    <w:rsid w:val="00CC420C"/>
    <w:rsid w:val="00CC43F5"/>
    <w:rsid w:val="00CC4674"/>
    <w:rsid w:val="00CC4DF0"/>
    <w:rsid w:val="00CC50E8"/>
    <w:rsid w:val="00CC5636"/>
    <w:rsid w:val="00CC59E1"/>
    <w:rsid w:val="00CC6059"/>
    <w:rsid w:val="00CC6D01"/>
    <w:rsid w:val="00CC794E"/>
    <w:rsid w:val="00CD0028"/>
    <w:rsid w:val="00CD12B5"/>
    <w:rsid w:val="00CD1BB0"/>
    <w:rsid w:val="00CD33E2"/>
    <w:rsid w:val="00CD4B64"/>
    <w:rsid w:val="00CD5363"/>
    <w:rsid w:val="00CD5529"/>
    <w:rsid w:val="00CD7521"/>
    <w:rsid w:val="00CD787F"/>
    <w:rsid w:val="00CE0150"/>
    <w:rsid w:val="00CE1166"/>
    <w:rsid w:val="00CE21B6"/>
    <w:rsid w:val="00CE24FF"/>
    <w:rsid w:val="00CE7BB0"/>
    <w:rsid w:val="00CF0AC5"/>
    <w:rsid w:val="00CF1225"/>
    <w:rsid w:val="00CF16AB"/>
    <w:rsid w:val="00CF189D"/>
    <w:rsid w:val="00CF239E"/>
    <w:rsid w:val="00CF2C26"/>
    <w:rsid w:val="00CF4799"/>
    <w:rsid w:val="00CF4E41"/>
    <w:rsid w:val="00CF6A06"/>
    <w:rsid w:val="00CF6A24"/>
    <w:rsid w:val="00CF77EF"/>
    <w:rsid w:val="00D00577"/>
    <w:rsid w:val="00D00D32"/>
    <w:rsid w:val="00D01A50"/>
    <w:rsid w:val="00D02186"/>
    <w:rsid w:val="00D02209"/>
    <w:rsid w:val="00D02B6E"/>
    <w:rsid w:val="00D03358"/>
    <w:rsid w:val="00D03F74"/>
    <w:rsid w:val="00D040CD"/>
    <w:rsid w:val="00D041B8"/>
    <w:rsid w:val="00D06C89"/>
    <w:rsid w:val="00D06E03"/>
    <w:rsid w:val="00D06F24"/>
    <w:rsid w:val="00D075BE"/>
    <w:rsid w:val="00D10A9A"/>
    <w:rsid w:val="00D10CB3"/>
    <w:rsid w:val="00D10F0F"/>
    <w:rsid w:val="00D119B4"/>
    <w:rsid w:val="00D11C33"/>
    <w:rsid w:val="00D13107"/>
    <w:rsid w:val="00D135B1"/>
    <w:rsid w:val="00D13C4E"/>
    <w:rsid w:val="00D157F1"/>
    <w:rsid w:val="00D15B3B"/>
    <w:rsid w:val="00D2093D"/>
    <w:rsid w:val="00D22315"/>
    <w:rsid w:val="00D224ED"/>
    <w:rsid w:val="00D22C61"/>
    <w:rsid w:val="00D22EBD"/>
    <w:rsid w:val="00D24AA0"/>
    <w:rsid w:val="00D279EB"/>
    <w:rsid w:val="00D3247C"/>
    <w:rsid w:val="00D3725D"/>
    <w:rsid w:val="00D442D1"/>
    <w:rsid w:val="00D44BF8"/>
    <w:rsid w:val="00D44E46"/>
    <w:rsid w:val="00D45F70"/>
    <w:rsid w:val="00D47BE7"/>
    <w:rsid w:val="00D522AE"/>
    <w:rsid w:val="00D53DB0"/>
    <w:rsid w:val="00D53FD7"/>
    <w:rsid w:val="00D55D55"/>
    <w:rsid w:val="00D57402"/>
    <w:rsid w:val="00D5770C"/>
    <w:rsid w:val="00D57976"/>
    <w:rsid w:val="00D60008"/>
    <w:rsid w:val="00D60DCC"/>
    <w:rsid w:val="00D625C7"/>
    <w:rsid w:val="00D64763"/>
    <w:rsid w:val="00D64AC9"/>
    <w:rsid w:val="00D66F96"/>
    <w:rsid w:val="00D71DB9"/>
    <w:rsid w:val="00D7262C"/>
    <w:rsid w:val="00D750A0"/>
    <w:rsid w:val="00D75122"/>
    <w:rsid w:val="00D76D23"/>
    <w:rsid w:val="00D776B5"/>
    <w:rsid w:val="00D81379"/>
    <w:rsid w:val="00D840E4"/>
    <w:rsid w:val="00D85015"/>
    <w:rsid w:val="00D86BFA"/>
    <w:rsid w:val="00D8730E"/>
    <w:rsid w:val="00D877B0"/>
    <w:rsid w:val="00D87C1D"/>
    <w:rsid w:val="00D87CE1"/>
    <w:rsid w:val="00D91FC5"/>
    <w:rsid w:val="00D923CB"/>
    <w:rsid w:val="00D927D7"/>
    <w:rsid w:val="00D9305F"/>
    <w:rsid w:val="00D93291"/>
    <w:rsid w:val="00D935FF"/>
    <w:rsid w:val="00D93CCE"/>
    <w:rsid w:val="00D94A50"/>
    <w:rsid w:val="00DA08A3"/>
    <w:rsid w:val="00DA1AFF"/>
    <w:rsid w:val="00DA4489"/>
    <w:rsid w:val="00DA6140"/>
    <w:rsid w:val="00DA7206"/>
    <w:rsid w:val="00DB0E84"/>
    <w:rsid w:val="00DB440B"/>
    <w:rsid w:val="00DB4D44"/>
    <w:rsid w:val="00DB6152"/>
    <w:rsid w:val="00DB6472"/>
    <w:rsid w:val="00DB6660"/>
    <w:rsid w:val="00DB6D3C"/>
    <w:rsid w:val="00DB7A0C"/>
    <w:rsid w:val="00DB7C1F"/>
    <w:rsid w:val="00DC0E85"/>
    <w:rsid w:val="00DC0FB4"/>
    <w:rsid w:val="00DC2042"/>
    <w:rsid w:val="00DC2436"/>
    <w:rsid w:val="00DC52BB"/>
    <w:rsid w:val="00DC5B56"/>
    <w:rsid w:val="00DC6A59"/>
    <w:rsid w:val="00DC784E"/>
    <w:rsid w:val="00DC7A7E"/>
    <w:rsid w:val="00DD01DF"/>
    <w:rsid w:val="00DD0C65"/>
    <w:rsid w:val="00DD11CD"/>
    <w:rsid w:val="00DD2F97"/>
    <w:rsid w:val="00DD4C19"/>
    <w:rsid w:val="00DD644F"/>
    <w:rsid w:val="00DD66C5"/>
    <w:rsid w:val="00DD6A97"/>
    <w:rsid w:val="00DD6E11"/>
    <w:rsid w:val="00DE1D00"/>
    <w:rsid w:val="00DE3496"/>
    <w:rsid w:val="00DE48B6"/>
    <w:rsid w:val="00DE4DDE"/>
    <w:rsid w:val="00DE54B1"/>
    <w:rsid w:val="00DE5613"/>
    <w:rsid w:val="00DE5670"/>
    <w:rsid w:val="00DE6114"/>
    <w:rsid w:val="00DE622D"/>
    <w:rsid w:val="00DE6FCE"/>
    <w:rsid w:val="00DE7D15"/>
    <w:rsid w:val="00DE7E6A"/>
    <w:rsid w:val="00DF1515"/>
    <w:rsid w:val="00DF1F98"/>
    <w:rsid w:val="00DF2954"/>
    <w:rsid w:val="00DF34CA"/>
    <w:rsid w:val="00DF6120"/>
    <w:rsid w:val="00DF6A78"/>
    <w:rsid w:val="00E00A18"/>
    <w:rsid w:val="00E00DCA"/>
    <w:rsid w:val="00E0271E"/>
    <w:rsid w:val="00E03BDA"/>
    <w:rsid w:val="00E0513E"/>
    <w:rsid w:val="00E060ED"/>
    <w:rsid w:val="00E067F8"/>
    <w:rsid w:val="00E0699C"/>
    <w:rsid w:val="00E06CCE"/>
    <w:rsid w:val="00E06DE4"/>
    <w:rsid w:val="00E10A49"/>
    <w:rsid w:val="00E13050"/>
    <w:rsid w:val="00E13D00"/>
    <w:rsid w:val="00E14629"/>
    <w:rsid w:val="00E15641"/>
    <w:rsid w:val="00E202C9"/>
    <w:rsid w:val="00E20ED8"/>
    <w:rsid w:val="00E2412B"/>
    <w:rsid w:val="00E24A2C"/>
    <w:rsid w:val="00E25813"/>
    <w:rsid w:val="00E306CB"/>
    <w:rsid w:val="00E30A85"/>
    <w:rsid w:val="00E321A5"/>
    <w:rsid w:val="00E327DE"/>
    <w:rsid w:val="00E32860"/>
    <w:rsid w:val="00E340A5"/>
    <w:rsid w:val="00E35785"/>
    <w:rsid w:val="00E378D2"/>
    <w:rsid w:val="00E40A4A"/>
    <w:rsid w:val="00E42FC8"/>
    <w:rsid w:val="00E44712"/>
    <w:rsid w:val="00E44733"/>
    <w:rsid w:val="00E45FF7"/>
    <w:rsid w:val="00E4719E"/>
    <w:rsid w:val="00E50494"/>
    <w:rsid w:val="00E5156D"/>
    <w:rsid w:val="00E51D5D"/>
    <w:rsid w:val="00E52E0D"/>
    <w:rsid w:val="00E53BBB"/>
    <w:rsid w:val="00E5594A"/>
    <w:rsid w:val="00E55F48"/>
    <w:rsid w:val="00E563BB"/>
    <w:rsid w:val="00E56DE9"/>
    <w:rsid w:val="00E57DC7"/>
    <w:rsid w:val="00E61D8F"/>
    <w:rsid w:val="00E62B44"/>
    <w:rsid w:val="00E64F44"/>
    <w:rsid w:val="00E65219"/>
    <w:rsid w:val="00E66078"/>
    <w:rsid w:val="00E66412"/>
    <w:rsid w:val="00E668DD"/>
    <w:rsid w:val="00E66B38"/>
    <w:rsid w:val="00E7084C"/>
    <w:rsid w:val="00E71191"/>
    <w:rsid w:val="00E7171E"/>
    <w:rsid w:val="00E71740"/>
    <w:rsid w:val="00E720BA"/>
    <w:rsid w:val="00E7252A"/>
    <w:rsid w:val="00E72EEA"/>
    <w:rsid w:val="00E74EF6"/>
    <w:rsid w:val="00E7747A"/>
    <w:rsid w:val="00E777D0"/>
    <w:rsid w:val="00E815E4"/>
    <w:rsid w:val="00E816F0"/>
    <w:rsid w:val="00E82A91"/>
    <w:rsid w:val="00E82B69"/>
    <w:rsid w:val="00E85198"/>
    <w:rsid w:val="00E859DA"/>
    <w:rsid w:val="00E86260"/>
    <w:rsid w:val="00E86A63"/>
    <w:rsid w:val="00E935AC"/>
    <w:rsid w:val="00E9406D"/>
    <w:rsid w:val="00E97337"/>
    <w:rsid w:val="00E976D7"/>
    <w:rsid w:val="00E97729"/>
    <w:rsid w:val="00EA03D3"/>
    <w:rsid w:val="00EA1F69"/>
    <w:rsid w:val="00EA335D"/>
    <w:rsid w:val="00EA3789"/>
    <w:rsid w:val="00EA3BD8"/>
    <w:rsid w:val="00EA4BF1"/>
    <w:rsid w:val="00EA6C31"/>
    <w:rsid w:val="00EB03F8"/>
    <w:rsid w:val="00EB05B4"/>
    <w:rsid w:val="00EB10A6"/>
    <w:rsid w:val="00EB1ABD"/>
    <w:rsid w:val="00EB3425"/>
    <w:rsid w:val="00EB40FC"/>
    <w:rsid w:val="00EB6E00"/>
    <w:rsid w:val="00EC066F"/>
    <w:rsid w:val="00EC0770"/>
    <w:rsid w:val="00EC0949"/>
    <w:rsid w:val="00EC201A"/>
    <w:rsid w:val="00EC20DE"/>
    <w:rsid w:val="00EC221A"/>
    <w:rsid w:val="00EC294C"/>
    <w:rsid w:val="00EC2C60"/>
    <w:rsid w:val="00EC38E9"/>
    <w:rsid w:val="00EC3EDA"/>
    <w:rsid w:val="00EC4355"/>
    <w:rsid w:val="00EC463C"/>
    <w:rsid w:val="00EC5455"/>
    <w:rsid w:val="00EC6412"/>
    <w:rsid w:val="00EC77C4"/>
    <w:rsid w:val="00ED4759"/>
    <w:rsid w:val="00ED4B6F"/>
    <w:rsid w:val="00ED7267"/>
    <w:rsid w:val="00EE32B2"/>
    <w:rsid w:val="00EE4F26"/>
    <w:rsid w:val="00EE5696"/>
    <w:rsid w:val="00EF0CD1"/>
    <w:rsid w:val="00EF108B"/>
    <w:rsid w:val="00EF1BE1"/>
    <w:rsid w:val="00EF291C"/>
    <w:rsid w:val="00EF3327"/>
    <w:rsid w:val="00EF462F"/>
    <w:rsid w:val="00EF4684"/>
    <w:rsid w:val="00EF4C37"/>
    <w:rsid w:val="00EF6643"/>
    <w:rsid w:val="00EF6E74"/>
    <w:rsid w:val="00EF72F4"/>
    <w:rsid w:val="00F005E1"/>
    <w:rsid w:val="00F02108"/>
    <w:rsid w:val="00F0401E"/>
    <w:rsid w:val="00F04804"/>
    <w:rsid w:val="00F06720"/>
    <w:rsid w:val="00F11AA5"/>
    <w:rsid w:val="00F11C43"/>
    <w:rsid w:val="00F13051"/>
    <w:rsid w:val="00F13F3E"/>
    <w:rsid w:val="00F13F61"/>
    <w:rsid w:val="00F13F90"/>
    <w:rsid w:val="00F14A8F"/>
    <w:rsid w:val="00F14E27"/>
    <w:rsid w:val="00F14E7A"/>
    <w:rsid w:val="00F20FF7"/>
    <w:rsid w:val="00F21448"/>
    <w:rsid w:val="00F22D83"/>
    <w:rsid w:val="00F23AD1"/>
    <w:rsid w:val="00F23DE2"/>
    <w:rsid w:val="00F2414E"/>
    <w:rsid w:val="00F24347"/>
    <w:rsid w:val="00F260DD"/>
    <w:rsid w:val="00F27A7F"/>
    <w:rsid w:val="00F27E6A"/>
    <w:rsid w:val="00F30220"/>
    <w:rsid w:val="00F315FC"/>
    <w:rsid w:val="00F31DA1"/>
    <w:rsid w:val="00F33967"/>
    <w:rsid w:val="00F33D25"/>
    <w:rsid w:val="00F35B9E"/>
    <w:rsid w:val="00F36C06"/>
    <w:rsid w:val="00F4163C"/>
    <w:rsid w:val="00F41F98"/>
    <w:rsid w:val="00F43004"/>
    <w:rsid w:val="00F44222"/>
    <w:rsid w:val="00F45931"/>
    <w:rsid w:val="00F45AAD"/>
    <w:rsid w:val="00F5108C"/>
    <w:rsid w:val="00F51645"/>
    <w:rsid w:val="00F51F84"/>
    <w:rsid w:val="00F525D2"/>
    <w:rsid w:val="00F53034"/>
    <w:rsid w:val="00F536CA"/>
    <w:rsid w:val="00F53CEE"/>
    <w:rsid w:val="00F55CB0"/>
    <w:rsid w:val="00F56051"/>
    <w:rsid w:val="00F572BF"/>
    <w:rsid w:val="00F60395"/>
    <w:rsid w:val="00F606E0"/>
    <w:rsid w:val="00F60A57"/>
    <w:rsid w:val="00F60CE5"/>
    <w:rsid w:val="00F64B9D"/>
    <w:rsid w:val="00F66A52"/>
    <w:rsid w:val="00F67686"/>
    <w:rsid w:val="00F721DB"/>
    <w:rsid w:val="00F73AE1"/>
    <w:rsid w:val="00F743F1"/>
    <w:rsid w:val="00F75415"/>
    <w:rsid w:val="00F77101"/>
    <w:rsid w:val="00F77686"/>
    <w:rsid w:val="00F77C51"/>
    <w:rsid w:val="00F81006"/>
    <w:rsid w:val="00F81563"/>
    <w:rsid w:val="00F833BD"/>
    <w:rsid w:val="00F83AF5"/>
    <w:rsid w:val="00F83BFD"/>
    <w:rsid w:val="00F84217"/>
    <w:rsid w:val="00F842C9"/>
    <w:rsid w:val="00F846E3"/>
    <w:rsid w:val="00F85544"/>
    <w:rsid w:val="00F86296"/>
    <w:rsid w:val="00F93262"/>
    <w:rsid w:val="00F939D3"/>
    <w:rsid w:val="00F962BD"/>
    <w:rsid w:val="00FA1707"/>
    <w:rsid w:val="00FA2535"/>
    <w:rsid w:val="00FA2732"/>
    <w:rsid w:val="00FA3435"/>
    <w:rsid w:val="00FA37A9"/>
    <w:rsid w:val="00FA37E1"/>
    <w:rsid w:val="00FA3854"/>
    <w:rsid w:val="00FA5519"/>
    <w:rsid w:val="00FA692F"/>
    <w:rsid w:val="00FA71BB"/>
    <w:rsid w:val="00FA7A28"/>
    <w:rsid w:val="00FB2236"/>
    <w:rsid w:val="00FB2A98"/>
    <w:rsid w:val="00FB2F66"/>
    <w:rsid w:val="00FB31E4"/>
    <w:rsid w:val="00FB41D6"/>
    <w:rsid w:val="00FB66AF"/>
    <w:rsid w:val="00FB7D02"/>
    <w:rsid w:val="00FC0192"/>
    <w:rsid w:val="00FC1265"/>
    <w:rsid w:val="00FC1D62"/>
    <w:rsid w:val="00FC4063"/>
    <w:rsid w:val="00FC4527"/>
    <w:rsid w:val="00FC45D5"/>
    <w:rsid w:val="00FC4A78"/>
    <w:rsid w:val="00FC52D2"/>
    <w:rsid w:val="00FC6EC5"/>
    <w:rsid w:val="00FC748A"/>
    <w:rsid w:val="00FC7EA7"/>
    <w:rsid w:val="00FD3E4E"/>
    <w:rsid w:val="00FD44B1"/>
    <w:rsid w:val="00FD6130"/>
    <w:rsid w:val="00FD67B7"/>
    <w:rsid w:val="00FD67DA"/>
    <w:rsid w:val="00FD79F0"/>
    <w:rsid w:val="00FE0514"/>
    <w:rsid w:val="00FE1347"/>
    <w:rsid w:val="00FE225A"/>
    <w:rsid w:val="00FE3115"/>
    <w:rsid w:val="00FE3660"/>
    <w:rsid w:val="00FE42A0"/>
    <w:rsid w:val="00FE448D"/>
    <w:rsid w:val="00FE77F7"/>
    <w:rsid w:val="00FE7D52"/>
    <w:rsid w:val="00FF14CC"/>
    <w:rsid w:val="00FF2826"/>
    <w:rsid w:val="00FF3CC4"/>
    <w:rsid w:val="00FF5306"/>
    <w:rsid w:val="118DE47B"/>
    <w:rsid w:val="1A1FA806"/>
    <w:rsid w:val="33850A61"/>
    <w:rsid w:val="431417B9"/>
    <w:rsid w:val="55083182"/>
    <w:rsid w:val="7B73D5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silver"/>
    </o:shapedefaults>
    <o:shapelayout v:ext="edit">
      <o:idmap v:ext="edit" data="2"/>
    </o:shapelayout>
  </w:shapeDefaults>
  <w:decimalSymbol w:val="."/>
  <w:listSeparator w:val=","/>
  <w14:docId w14:val="69C5DB0D"/>
  <w15:chartTrackingRefBased/>
  <w15:docId w15:val="{CDEE226B-7814-4ACE-BB12-EFFFC3D0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217"/>
    <w:pPr>
      <w:widowControl w:val="0"/>
      <w:jc w:val="both"/>
    </w:pPr>
    <w:rPr>
      <w:rFonts w:ascii="ＭＳ Ｐゴシック" w:hAnsi="ＭＳ Ｐ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24" w:right="124"/>
    </w:pPr>
    <w:rPr>
      <w:bCs/>
    </w:rPr>
  </w:style>
  <w:style w:type="paragraph" w:styleId="a4">
    <w:name w:val="Body Text Indent"/>
    <w:basedOn w:val="a"/>
    <w:pPr>
      <w:ind w:left="446"/>
    </w:pPr>
  </w:style>
  <w:style w:type="paragraph" w:styleId="2">
    <w:name w:val="Body Text Indent 2"/>
    <w:basedOn w:val="a"/>
    <w:pPr>
      <w:ind w:left="446" w:hanging="223"/>
    </w:pPr>
  </w:style>
  <w:style w:type="paragraph" w:styleId="3">
    <w:name w:val="Body Text Indent 3"/>
    <w:basedOn w:val="a"/>
    <w:link w:val="30"/>
    <w:pPr>
      <w:ind w:left="892" w:hanging="223"/>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alloon Text"/>
    <w:basedOn w:val="a"/>
    <w:semiHidden/>
    <w:rsid w:val="00B91720"/>
    <w:rPr>
      <w:rFonts w:ascii="Arial" w:eastAsia="ＭＳ ゴシック" w:hAnsi="Arial"/>
      <w:sz w:val="18"/>
      <w:szCs w:val="18"/>
    </w:rPr>
  </w:style>
  <w:style w:type="paragraph" w:styleId="ab">
    <w:name w:val="Date"/>
    <w:basedOn w:val="a"/>
    <w:next w:val="a"/>
  </w:style>
  <w:style w:type="character" w:styleId="ac">
    <w:name w:val="annotation reference"/>
    <w:semiHidden/>
    <w:rsid w:val="006A0FE5"/>
    <w:rPr>
      <w:sz w:val="18"/>
      <w:szCs w:val="18"/>
    </w:rPr>
  </w:style>
  <w:style w:type="paragraph" w:styleId="ad">
    <w:name w:val="annotation text"/>
    <w:basedOn w:val="a"/>
    <w:link w:val="ae"/>
    <w:semiHidden/>
    <w:rsid w:val="006A0FE5"/>
    <w:pPr>
      <w:jc w:val="left"/>
    </w:pPr>
  </w:style>
  <w:style w:type="paragraph" w:styleId="af">
    <w:name w:val="annotation subject"/>
    <w:basedOn w:val="ad"/>
    <w:next w:val="ad"/>
    <w:semiHidden/>
    <w:rsid w:val="006A0FE5"/>
    <w:rPr>
      <w:b/>
      <w:bCs/>
    </w:rPr>
  </w:style>
  <w:style w:type="character" w:styleId="af0">
    <w:name w:val="Hyperlink"/>
    <w:rsid w:val="000D1BE7"/>
    <w:rPr>
      <w:color w:val="0000FF"/>
      <w:u w:val="single"/>
    </w:rPr>
  </w:style>
  <w:style w:type="table" w:styleId="af1">
    <w:name w:val="Table Grid"/>
    <w:basedOn w:val="a1"/>
    <w:rsid w:val="0030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rsid w:val="00624141"/>
    <w:pPr>
      <w:jc w:val="right"/>
    </w:pPr>
  </w:style>
  <w:style w:type="paragraph" w:styleId="af3">
    <w:name w:val="Revision"/>
    <w:hidden/>
    <w:uiPriority w:val="99"/>
    <w:semiHidden/>
    <w:rsid w:val="00623A12"/>
    <w:rPr>
      <w:rFonts w:ascii="ＭＳ Ｐゴシック" w:hAnsi="ＭＳ Ｐゴシック"/>
      <w:kern w:val="2"/>
      <w:sz w:val="22"/>
      <w:szCs w:val="22"/>
    </w:rPr>
  </w:style>
  <w:style w:type="character" w:customStyle="1" w:styleId="a6">
    <w:name w:val="フッター (文字)"/>
    <w:link w:val="a5"/>
    <w:uiPriority w:val="99"/>
    <w:rsid w:val="000C31D9"/>
    <w:rPr>
      <w:rFonts w:ascii="ＭＳ Ｐゴシック" w:hAnsi="ＭＳ Ｐゴシック"/>
      <w:kern w:val="2"/>
      <w:sz w:val="22"/>
      <w:szCs w:val="22"/>
    </w:rPr>
  </w:style>
  <w:style w:type="character" w:customStyle="1" w:styleId="a9">
    <w:name w:val="ヘッダー (文字)"/>
    <w:link w:val="a8"/>
    <w:uiPriority w:val="99"/>
    <w:rsid w:val="007E0C74"/>
    <w:rPr>
      <w:rFonts w:ascii="ＭＳ Ｐゴシック" w:hAnsi="ＭＳ Ｐゴシック"/>
      <w:kern w:val="2"/>
      <w:sz w:val="22"/>
      <w:szCs w:val="22"/>
    </w:rPr>
  </w:style>
  <w:style w:type="character" w:customStyle="1" w:styleId="ae">
    <w:name w:val="コメント文字列 (文字)"/>
    <w:link w:val="ad"/>
    <w:semiHidden/>
    <w:rsid w:val="00DD01DF"/>
    <w:rPr>
      <w:rFonts w:ascii="ＭＳ Ｐゴシック" w:hAnsi="ＭＳ Ｐゴシック"/>
      <w:kern w:val="2"/>
      <w:sz w:val="22"/>
      <w:szCs w:val="22"/>
    </w:rPr>
  </w:style>
  <w:style w:type="character" w:styleId="af4">
    <w:name w:val="Unresolved Mention"/>
    <w:uiPriority w:val="99"/>
    <w:semiHidden/>
    <w:unhideWhenUsed/>
    <w:rsid w:val="00F21448"/>
    <w:rPr>
      <w:color w:val="605E5C"/>
      <w:shd w:val="clear" w:color="auto" w:fill="E1DFDD"/>
    </w:rPr>
  </w:style>
  <w:style w:type="character" w:customStyle="1" w:styleId="30">
    <w:name w:val="本文インデント 3 (文字)"/>
    <w:link w:val="3"/>
    <w:rsid w:val="0072468C"/>
    <w:rPr>
      <w:rFonts w:ascii="ＭＳ Ｐゴシック" w:hAnsi="ＭＳ Ｐゴシック"/>
      <w:kern w:val="2"/>
      <w:sz w:val="22"/>
      <w:szCs w:val="22"/>
    </w:rPr>
  </w:style>
  <w:style w:type="paragraph" w:styleId="20">
    <w:name w:val="toc 2"/>
    <w:basedOn w:val="a"/>
    <w:next w:val="a"/>
    <w:autoRedefine/>
    <w:uiPriority w:val="39"/>
    <w:unhideWhenUsed/>
    <w:qFormat/>
    <w:rsid w:val="00F13051"/>
    <w:pPr>
      <w:widowControl/>
      <w:tabs>
        <w:tab w:val="right" w:leader="dot" w:pos="10204"/>
      </w:tabs>
      <w:adjustRightInd w:val="0"/>
      <w:snapToGrid w:val="0"/>
      <w:spacing w:afterLines="50" w:after="120" w:line="240" w:lineRule="atLeast"/>
      <w:ind w:left="636" w:hangingChars="317" w:hanging="636"/>
      <w:jc w:val="left"/>
    </w:pPr>
    <w:rPr>
      <w:rFonts w:ascii="ＭＳ ゴシック" w:eastAsia="ＭＳ ゴシック" w:hAnsi="ＭＳ ゴシック"/>
      <w:b/>
      <w:sz w:val="20"/>
      <w:szCs w:val="20"/>
    </w:rPr>
  </w:style>
  <w:style w:type="paragraph" w:styleId="af5">
    <w:name w:val="Plain Text"/>
    <w:basedOn w:val="a"/>
    <w:link w:val="af6"/>
    <w:uiPriority w:val="99"/>
    <w:unhideWhenUsed/>
    <w:rsid w:val="00AB5718"/>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AB5718"/>
    <w:rPr>
      <w:rFonts w:ascii="ＭＳ ゴシック" w:eastAsia="ＭＳ ゴシック" w:hAnsi="Courier New" w:cs="Courier New"/>
      <w:kern w:val="2"/>
      <w:szCs w:val="21"/>
    </w:rPr>
  </w:style>
  <w:style w:type="character" w:customStyle="1" w:styleId="normaltextrun">
    <w:name w:val="normaltextrun"/>
    <w:basedOn w:val="a0"/>
    <w:rsid w:val="00F5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04">
      <w:bodyDiv w:val="1"/>
      <w:marLeft w:val="0"/>
      <w:marRight w:val="0"/>
      <w:marTop w:val="0"/>
      <w:marBottom w:val="0"/>
      <w:divBdr>
        <w:top w:val="none" w:sz="0" w:space="0" w:color="auto"/>
        <w:left w:val="none" w:sz="0" w:space="0" w:color="auto"/>
        <w:bottom w:val="none" w:sz="0" w:space="0" w:color="auto"/>
        <w:right w:val="none" w:sz="0" w:space="0" w:color="auto"/>
      </w:divBdr>
    </w:div>
    <w:div w:id="49156085">
      <w:bodyDiv w:val="1"/>
      <w:marLeft w:val="0"/>
      <w:marRight w:val="0"/>
      <w:marTop w:val="0"/>
      <w:marBottom w:val="0"/>
      <w:divBdr>
        <w:top w:val="none" w:sz="0" w:space="0" w:color="auto"/>
        <w:left w:val="none" w:sz="0" w:space="0" w:color="auto"/>
        <w:bottom w:val="none" w:sz="0" w:space="0" w:color="auto"/>
        <w:right w:val="none" w:sz="0" w:space="0" w:color="auto"/>
      </w:divBdr>
    </w:div>
    <w:div w:id="270212594">
      <w:bodyDiv w:val="1"/>
      <w:marLeft w:val="0"/>
      <w:marRight w:val="0"/>
      <w:marTop w:val="0"/>
      <w:marBottom w:val="0"/>
      <w:divBdr>
        <w:top w:val="none" w:sz="0" w:space="0" w:color="auto"/>
        <w:left w:val="none" w:sz="0" w:space="0" w:color="auto"/>
        <w:bottom w:val="none" w:sz="0" w:space="0" w:color="auto"/>
        <w:right w:val="none" w:sz="0" w:space="0" w:color="auto"/>
      </w:divBdr>
    </w:div>
    <w:div w:id="271398625">
      <w:bodyDiv w:val="1"/>
      <w:marLeft w:val="0"/>
      <w:marRight w:val="0"/>
      <w:marTop w:val="0"/>
      <w:marBottom w:val="0"/>
      <w:divBdr>
        <w:top w:val="none" w:sz="0" w:space="0" w:color="auto"/>
        <w:left w:val="none" w:sz="0" w:space="0" w:color="auto"/>
        <w:bottom w:val="none" w:sz="0" w:space="0" w:color="auto"/>
        <w:right w:val="none" w:sz="0" w:space="0" w:color="auto"/>
      </w:divBdr>
    </w:div>
    <w:div w:id="345715218">
      <w:bodyDiv w:val="1"/>
      <w:marLeft w:val="0"/>
      <w:marRight w:val="0"/>
      <w:marTop w:val="0"/>
      <w:marBottom w:val="0"/>
      <w:divBdr>
        <w:top w:val="none" w:sz="0" w:space="0" w:color="auto"/>
        <w:left w:val="none" w:sz="0" w:space="0" w:color="auto"/>
        <w:bottom w:val="none" w:sz="0" w:space="0" w:color="auto"/>
        <w:right w:val="none" w:sz="0" w:space="0" w:color="auto"/>
      </w:divBdr>
    </w:div>
    <w:div w:id="355349324">
      <w:bodyDiv w:val="1"/>
      <w:marLeft w:val="0"/>
      <w:marRight w:val="0"/>
      <w:marTop w:val="0"/>
      <w:marBottom w:val="0"/>
      <w:divBdr>
        <w:top w:val="none" w:sz="0" w:space="0" w:color="auto"/>
        <w:left w:val="none" w:sz="0" w:space="0" w:color="auto"/>
        <w:bottom w:val="none" w:sz="0" w:space="0" w:color="auto"/>
        <w:right w:val="none" w:sz="0" w:space="0" w:color="auto"/>
      </w:divBdr>
    </w:div>
    <w:div w:id="391274014">
      <w:bodyDiv w:val="1"/>
      <w:marLeft w:val="0"/>
      <w:marRight w:val="0"/>
      <w:marTop w:val="0"/>
      <w:marBottom w:val="0"/>
      <w:divBdr>
        <w:top w:val="none" w:sz="0" w:space="0" w:color="auto"/>
        <w:left w:val="none" w:sz="0" w:space="0" w:color="auto"/>
        <w:bottom w:val="none" w:sz="0" w:space="0" w:color="auto"/>
        <w:right w:val="none" w:sz="0" w:space="0" w:color="auto"/>
      </w:divBdr>
    </w:div>
    <w:div w:id="481167202">
      <w:bodyDiv w:val="1"/>
      <w:marLeft w:val="0"/>
      <w:marRight w:val="0"/>
      <w:marTop w:val="0"/>
      <w:marBottom w:val="0"/>
      <w:divBdr>
        <w:top w:val="none" w:sz="0" w:space="0" w:color="auto"/>
        <w:left w:val="none" w:sz="0" w:space="0" w:color="auto"/>
        <w:bottom w:val="none" w:sz="0" w:space="0" w:color="auto"/>
        <w:right w:val="none" w:sz="0" w:space="0" w:color="auto"/>
      </w:divBdr>
    </w:div>
    <w:div w:id="534855578">
      <w:bodyDiv w:val="1"/>
      <w:marLeft w:val="0"/>
      <w:marRight w:val="0"/>
      <w:marTop w:val="0"/>
      <w:marBottom w:val="0"/>
      <w:divBdr>
        <w:top w:val="none" w:sz="0" w:space="0" w:color="auto"/>
        <w:left w:val="none" w:sz="0" w:space="0" w:color="auto"/>
        <w:bottom w:val="none" w:sz="0" w:space="0" w:color="auto"/>
        <w:right w:val="none" w:sz="0" w:space="0" w:color="auto"/>
      </w:divBdr>
    </w:div>
    <w:div w:id="566576667">
      <w:bodyDiv w:val="1"/>
      <w:marLeft w:val="0"/>
      <w:marRight w:val="0"/>
      <w:marTop w:val="0"/>
      <w:marBottom w:val="0"/>
      <w:divBdr>
        <w:top w:val="none" w:sz="0" w:space="0" w:color="auto"/>
        <w:left w:val="none" w:sz="0" w:space="0" w:color="auto"/>
        <w:bottom w:val="none" w:sz="0" w:space="0" w:color="auto"/>
        <w:right w:val="none" w:sz="0" w:space="0" w:color="auto"/>
      </w:divBdr>
    </w:div>
    <w:div w:id="695421807">
      <w:bodyDiv w:val="1"/>
      <w:marLeft w:val="0"/>
      <w:marRight w:val="0"/>
      <w:marTop w:val="0"/>
      <w:marBottom w:val="0"/>
      <w:divBdr>
        <w:top w:val="none" w:sz="0" w:space="0" w:color="auto"/>
        <w:left w:val="none" w:sz="0" w:space="0" w:color="auto"/>
        <w:bottom w:val="none" w:sz="0" w:space="0" w:color="auto"/>
        <w:right w:val="none" w:sz="0" w:space="0" w:color="auto"/>
      </w:divBdr>
    </w:div>
    <w:div w:id="781535071">
      <w:bodyDiv w:val="1"/>
      <w:marLeft w:val="0"/>
      <w:marRight w:val="0"/>
      <w:marTop w:val="0"/>
      <w:marBottom w:val="0"/>
      <w:divBdr>
        <w:top w:val="none" w:sz="0" w:space="0" w:color="auto"/>
        <w:left w:val="none" w:sz="0" w:space="0" w:color="auto"/>
        <w:bottom w:val="none" w:sz="0" w:space="0" w:color="auto"/>
        <w:right w:val="none" w:sz="0" w:space="0" w:color="auto"/>
      </w:divBdr>
    </w:div>
    <w:div w:id="883710783">
      <w:bodyDiv w:val="1"/>
      <w:marLeft w:val="0"/>
      <w:marRight w:val="0"/>
      <w:marTop w:val="0"/>
      <w:marBottom w:val="0"/>
      <w:divBdr>
        <w:top w:val="none" w:sz="0" w:space="0" w:color="auto"/>
        <w:left w:val="none" w:sz="0" w:space="0" w:color="auto"/>
        <w:bottom w:val="none" w:sz="0" w:space="0" w:color="auto"/>
        <w:right w:val="none" w:sz="0" w:space="0" w:color="auto"/>
      </w:divBdr>
    </w:div>
    <w:div w:id="1101989475">
      <w:bodyDiv w:val="1"/>
      <w:marLeft w:val="0"/>
      <w:marRight w:val="0"/>
      <w:marTop w:val="0"/>
      <w:marBottom w:val="0"/>
      <w:divBdr>
        <w:top w:val="none" w:sz="0" w:space="0" w:color="auto"/>
        <w:left w:val="none" w:sz="0" w:space="0" w:color="auto"/>
        <w:bottom w:val="none" w:sz="0" w:space="0" w:color="auto"/>
        <w:right w:val="none" w:sz="0" w:space="0" w:color="auto"/>
      </w:divBdr>
    </w:div>
    <w:div w:id="1259173174">
      <w:bodyDiv w:val="1"/>
      <w:marLeft w:val="0"/>
      <w:marRight w:val="0"/>
      <w:marTop w:val="0"/>
      <w:marBottom w:val="0"/>
      <w:divBdr>
        <w:top w:val="none" w:sz="0" w:space="0" w:color="auto"/>
        <w:left w:val="none" w:sz="0" w:space="0" w:color="auto"/>
        <w:bottom w:val="none" w:sz="0" w:space="0" w:color="auto"/>
        <w:right w:val="none" w:sz="0" w:space="0" w:color="auto"/>
      </w:divBdr>
    </w:div>
    <w:div w:id="1302618435">
      <w:bodyDiv w:val="1"/>
      <w:marLeft w:val="0"/>
      <w:marRight w:val="0"/>
      <w:marTop w:val="0"/>
      <w:marBottom w:val="0"/>
      <w:divBdr>
        <w:top w:val="none" w:sz="0" w:space="0" w:color="auto"/>
        <w:left w:val="none" w:sz="0" w:space="0" w:color="auto"/>
        <w:bottom w:val="none" w:sz="0" w:space="0" w:color="auto"/>
        <w:right w:val="none" w:sz="0" w:space="0" w:color="auto"/>
      </w:divBdr>
    </w:div>
    <w:div w:id="1384913181">
      <w:bodyDiv w:val="1"/>
      <w:marLeft w:val="0"/>
      <w:marRight w:val="0"/>
      <w:marTop w:val="0"/>
      <w:marBottom w:val="0"/>
      <w:divBdr>
        <w:top w:val="none" w:sz="0" w:space="0" w:color="auto"/>
        <w:left w:val="none" w:sz="0" w:space="0" w:color="auto"/>
        <w:bottom w:val="none" w:sz="0" w:space="0" w:color="auto"/>
        <w:right w:val="none" w:sz="0" w:space="0" w:color="auto"/>
      </w:divBdr>
    </w:div>
    <w:div w:id="1692955509">
      <w:bodyDiv w:val="1"/>
      <w:marLeft w:val="0"/>
      <w:marRight w:val="0"/>
      <w:marTop w:val="0"/>
      <w:marBottom w:val="0"/>
      <w:divBdr>
        <w:top w:val="none" w:sz="0" w:space="0" w:color="auto"/>
        <w:left w:val="none" w:sz="0" w:space="0" w:color="auto"/>
        <w:bottom w:val="none" w:sz="0" w:space="0" w:color="auto"/>
        <w:right w:val="none" w:sz="0" w:space="0" w:color="auto"/>
      </w:divBdr>
    </w:div>
    <w:div w:id="1715082973">
      <w:bodyDiv w:val="1"/>
      <w:marLeft w:val="0"/>
      <w:marRight w:val="0"/>
      <w:marTop w:val="0"/>
      <w:marBottom w:val="0"/>
      <w:divBdr>
        <w:top w:val="none" w:sz="0" w:space="0" w:color="auto"/>
        <w:left w:val="none" w:sz="0" w:space="0" w:color="auto"/>
        <w:bottom w:val="none" w:sz="0" w:space="0" w:color="auto"/>
        <w:right w:val="none" w:sz="0" w:space="0" w:color="auto"/>
      </w:divBdr>
    </w:div>
    <w:div w:id="1921717556">
      <w:bodyDiv w:val="1"/>
      <w:marLeft w:val="0"/>
      <w:marRight w:val="0"/>
      <w:marTop w:val="0"/>
      <w:marBottom w:val="0"/>
      <w:divBdr>
        <w:top w:val="none" w:sz="0" w:space="0" w:color="auto"/>
        <w:left w:val="none" w:sz="0" w:space="0" w:color="auto"/>
        <w:bottom w:val="none" w:sz="0" w:space="0" w:color="auto"/>
        <w:right w:val="none" w:sz="0" w:space="0" w:color="auto"/>
      </w:divBdr>
    </w:div>
    <w:div w:id="2050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e1b7c3d475fd1f699270c2694ec7a50c">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bc212ae3872bcbe996cc046a8e6fb60"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_x8fd1__x8ddd__x96e2_ xmlns="15d67602-a9f7-4793-a02c-f8b4e38e48f5" xsi:nil="true"/>
  </documentManagement>
</p:properties>
</file>

<file path=customXml/itemProps1.xml><?xml version="1.0" encoding="utf-8"?>
<ds:datastoreItem xmlns:ds="http://schemas.openxmlformats.org/officeDocument/2006/customXml" ds:itemID="{8F202E35-818B-4F61-9865-F091E9408E1C}">
  <ds:schemaRefs>
    <ds:schemaRef ds:uri="http://schemas.microsoft.com/sharepoint/v3/contenttype/forms"/>
  </ds:schemaRefs>
</ds:datastoreItem>
</file>

<file path=customXml/itemProps2.xml><?xml version="1.0" encoding="utf-8"?>
<ds:datastoreItem xmlns:ds="http://schemas.openxmlformats.org/officeDocument/2006/customXml" ds:itemID="{8852F3B5-CF5C-4D81-9FA9-9803BD27DAAA}">
  <ds:schemaRefs>
    <ds:schemaRef ds:uri="http://schemas.microsoft.com/office/2006/metadata/longProperties"/>
  </ds:schemaRefs>
</ds:datastoreItem>
</file>

<file path=customXml/itemProps3.xml><?xml version="1.0" encoding="utf-8"?>
<ds:datastoreItem xmlns:ds="http://schemas.openxmlformats.org/officeDocument/2006/customXml" ds:itemID="{E1B180C0-5515-4AF4-96C2-AC4EEF3DB6AA}">
  <ds:schemaRefs>
    <ds:schemaRef ds:uri="http://schemas.openxmlformats.org/officeDocument/2006/bibliography"/>
  </ds:schemaRefs>
</ds:datastoreItem>
</file>

<file path=customXml/itemProps4.xml><?xml version="1.0" encoding="utf-8"?>
<ds:datastoreItem xmlns:ds="http://schemas.openxmlformats.org/officeDocument/2006/customXml" ds:itemID="{F8A0A7E9-518A-4CCC-A2BC-8E03E24AF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CF6A0D-E5DE-4E52-8BE6-A4D39DA6573B}">
  <ds:schemaRefs>
    <ds:schemaRef ds:uri="15d67602-a9f7-4793-a02c-f8b4e38e48f5"/>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79dc812-d362-4b49-8a1c-27de54161c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早稲田大学</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鴨山　敦史</dc:creator>
  <cp:keywords/>
  <cp:lastModifiedBy>KUROKI Mami</cp:lastModifiedBy>
  <cp:revision>2</cp:revision>
  <cp:lastPrinted>2025-04-16T08:12:00Z</cp:lastPrinted>
  <dcterms:created xsi:type="dcterms:W3CDTF">2025-08-22T05:54:00Z</dcterms:created>
  <dcterms:modified xsi:type="dcterms:W3CDTF">2025-08-22T05:54:00Z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二階堂　宏樹</vt:lpwstr>
  </property>
  <property fmtid="{D5CDD505-2E9C-101B-9397-08002B2CF9AE}" pid="3" name="Order">
    <vt:lpwstr>34571000.0000000</vt:lpwstr>
  </property>
  <property fmtid="{D5CDD505-2E9C-101B-9397-08002B2CF9AE}" pid="4" name="display_urn:schemas-microsoft-com:office:office#Author">
    <vt:lpwstr>二階堂　宏樹</vt:lpwstr>
  </property>
  <property fmtid="{D5CDD505-2E9C-101B-9397-08002B2CF9AE}" pid="5" name="MediaServiceImageTags">
    <vt:lpwstr/>
  </property>
  <property fmtid="{D5CDD505-2E9C-101B-9397-08002B2CF9AE}" pid="6" name="ContentTypeId">
    <vt:lpwstr>0x010100DEDD30B5E25A5D448131B357835260D0</vt:lpwstr>
  </property>
</Properties>
</file>