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3F" w:rsidRPr="004C2C3F" w:rsidRDefault="004C2C3F" w:rsidP="004C2C3F">
      <w:pPr>
        <w:ind w:firstLineChars="2" w:firstLine="4"/>
        <w:jc w:val="left"/>
        <w:rPr>
          <w:rFonts w:asciiTheme="minorHAnsi" w:hAnsiTheme="minorHAnsi"/>
          <w:sz w:val="21"/>
          <w:szCs w:val="21"/>
        </w:rPr>
      </w:pPr>
    </w:p>
    <w:p w:rsidR="00042E09" w:rsidRPr="004C2C3F" w:rsidRDefault="00042E09" w:rsidP="004C2C3F">
      <w:pPr>
        <w:ind w:firstLineChars="2" w:firstLine="7"/>
        <w:jc w:val="center"/>
        <w:rPr>
          <w:sz w:val="40"/>
          <w:szCs w:val="40"/>
        </w:rPr>
      </w:pPr>
      <w:r w:rsidRPr="00C839D5">
        <w:rPr>
          <w:rFonts w:asciiTheme="minorHAnsi" w:hAnsiTheme="minorHAnsi"/>
          <w:sz w:val="36"/>
          <w:szCs w:val="36"/>
        </w:rPr>
        <w:t>Written Oath</w:t>
      </w:r>
      <w:r w:rsidRPr="00C839D5">
        <w:rPr>
          <w:rFonts w:asciiTheme="minorHAnsi" w:hint="eastAsia"/>
          <w:sz w:val="36"/>
          <w:szCs w:val="36"/>
        </w:rPr>
        <w:t xml:space="preserve"> of </w:t>
      </w:r>
      <w:r w:rsidR="00E06BF6" w:rsidRPr="00C839D5">
        <w:rPr>
          <w:rFonts w:asciiTheme="minorHAnsi" w:hAnsiTheme="minorHAnsi" w:hint="eastAsia"/>
          <w:sz w:val="36"/>
          <w:szCs w:val="36"/>
        </w:rPr>
        <w:t>O</w:t>
      </w:r>
      <w:r w:rsidR="00E06BF6" w:rsidRPr="00C839D5">
        <w:rPr>
          <w:rFonts w:asciiTheme="minorHAnsi" w:hAnsiTheme="minorHAnsi"/>
          <w:sz w:val="36"/>
          <w:szCs w:val="36"/>
        </w:rPr>
        <w:t>bservance</w:t>
      </w:r>
      <w:r w:rsidR="00E06BF6" w:rsidRPr="00C839D5">
        <w:rPr>
          <w:rFonts w:asciiTheme="minorHAnsi" w:hint="eastAsia"/>
          <w:sz w:val="36"/>
          <w:szCs w:val="36"/>
        </w:rPr>
        <w:t xml:space="preserve"> </w:t>
      </w:r>
      <w:r w:rsidR="00E06BF6">
        <w:rPr>
          <w:rFonts w:asciiTheme="minorHAnsi"/>
          <w:sz w:val="36"/>
          <w:szCs w:val="36"/>
        </w:rPr>
        <w:t xml:space="preserve">of </w:t>
      </w:r>
      <w:r w:rsidRPr="00C839D5">
        <w:rPr>
          <w:rFonts w:asciiTheme="minorHAnsi" w:hint="eastAsia"/>
          <w:sz w:val="36"/>
          <w:szCs w:val="36"/>
        </w:rPr>
        <w:t>Academic Research Ethics</w:t>
      </w:r>
      <w:r w:rsidR="007A43E6" w:rsidRPr="00C839D5">
        <w:rPr>
          <w:rFonts w:hint="eastAsia"/>
          <w:sz w:val="36"/>
          <w:szCs w:val="36"/>
        </w:rPr>
        <w:t xml:space="preserve"> </w:t>
      </w:r>
    </w:p>
    <w:p w:rsidR="00042E09" w:rsidRDefault="00042E09" w:rsidP="00042E09">
      <w:pPr>
        <w:jc w:val="left"/>
        <w:rPr>
          <w:rFonts w:asciiTheme="minorHAnsi" w:hAnsiTheme="minorHAnsi"/>
          <w:sz w:val="28"/>
          <w:szCs w:val="28"/>
        </w:rPr>
      </w:pPr>
    </w:p>
    <w:p w:rsidR="00EC6E85" w:rsidRDefault="00EC6E85" w:rsidP="00042E09">
      <w:pPr>
        <w:jc w:val="left"/>
        <w:rPr>
          <w:rFonts w:asciiTheme="minorHAnsi" w:hAnsiTheme="minorHAnsi"/>
          <w:sz w:val="28"/>
          <w:szCs w:val="28"/>
        </w:rPr>
      </w:pPr>
    </w:p>
    <w:p w:rsidR="00EC6E85" w:rsidRPr="004C2C3F" w:rsidRDefault="00EC6E85" w:rsidP="00042E09">
      <w:pPr>
        <w:jc w:val="left"/>
        <w:rPr>
          <w:rFonts w:asciiTheme="minorHAnsi" w:hAnsiTheme="minorHAnsi"/>
          <w:sz w:val="28"/>
          <w:szCs w:val="28"/>
        </w:rPr>
      </w:pPr>
    </w:p>
    <w:p w:rsidR="00AF1662" w:rsidRDefault="00042E09" w:rsidP="00C839D5">
      <w:pPr>
        <w:jc w:val="left"/>
        <w:rPr>
          <w:rFonts w:asciiTheme="minorHAnsi" w:hAnsiTheme="minorHAnsi"/>
          <w:sz w:val="28"/>
          <w:szCs w:val="28"/>
        </w:rPr>
      </w:pPr>
      <w:r w:rsidRPr="00CC00D0">
        <w:rPr>
          <w:rFonts w:asciiTheme="minorHAnsi" w:hAnsiTheme="minorHAnsi"/>
          <w:sz w:val="28"/>
          <w:szCs w:val="28"/>
        </w:rPr>
        <w:t>To</w:t>
      </w:r>
      <w:r w:rsidR="007D66F8">
        <w:rPr>
          <w:rFonts w:asciiTheme="minorHAnsi" w:hAnsiTheme="minorHAnsi" w:hint="eastAsia"/>
          <w:sz w:val="28"/>
          <w:szCs w:val="28"/>
        </w:rPr>
        <w:t xml:space="preserve"> the</w:t>
      </w:r>
      <w:r w:rsidRPr="00CC00D0">
        <w:rPr>
          <w:rFonts w:asciiTheme="minorHAnsi" w:hAnsiTheme="minorHAnsi"/>
          <w:sz w:val="28"/>
          <w:szCs w:val="28"/>
        </w:rPr>
        <w:t xml:space="preserve"> Dean of the Graduate School of Political Science</w:t>
      </w:r>
      <w:r w:rsidR="007D66F8">
        <w:rPr>
          <w:rFonts w:asciiTheme="minorHAnsi" w:hAnsiTheme="minorHAnsi" w:hint="eastAsia"/>
          <w:sz w:val="28"/>
          <w:szCs w:val="28"/>
        </w:rPr>
        <w:t>:</w:t>
      </w:r>
    </w:p>
    <w:p w:rsidR="00EC6E85" w:rsidRDefault="00EC6E85" w:rsidP="00C839D5">
      <w:pPr>
        <w:jc w:val="left"/>
        <w:rPr>
          <w:rFonts w:asciiTheme="minorHAnsi" w:hAnsiTheme="minorHAnsi"/>
          <w:sz w:val="28"/>
          <w:szCs w:val="28"/>
        </w:rPr>
      </w:pPr>
    </w:p>
    <w:p w:rsidR="00EC6E85" w:rsidRDefault="00EC6E85" w:rsidP="00C839D5">
      <w:pPr>
        <w:jc w:val="left"/>
        <w:rPr>
          <w:rFonts w:asciiTheme="minorHAnsi" w:hAnsiTheme="minorHAnsi"/>
          <w:sz w:val="28"/>
          <w:szCs w:val="28"/>
        </w:rPr>
      </w:pPr>
    </w:p>
    <w:p w:rsidR="00EC6E85" w:rsidRDefault="00EC6E85" w:rsidP="00C839D5">
      <w:pPr>
        <w:jc w:val="left"/>
        <w:rPr>
          <w:rFonts w:asciiTheme="minorHAnsi" w:hAnsiTheme="minorHAnsi"/>
          <w:sz w:val="28"/>
          <w:szCs w:val="28"/>
        </w:rPr>
      </w:pPr>
    </w:p>
    <w:p w:rsidR="00042E09" w:rsidRDefault="001703D1" w:rsidP="00EC6E85">
      <w:pPr>
        <w:spacing w:line="360" w:lineRule="auto"/>
        <w:ind w:firstLineChars="150" w:firstLine="420"/>
        <w:rPr>
          <w:rFonts w:asciiTheme="minorHAnsi" w:hAnsiTheme="minorHAnsi"/>
          <w:sz w:val="28"/>
          <w:szCs w:val="28"/>
        </w:rPr>
      </w:pPr>
      <w:r w:rsidRPr="00CC00D0">
        <w:rPr>
          <w:rFonts w:asciiTheme="minorHAnsi" w:hAnsiTheme="minorHAnsi"/>
          <w:sz w:val="28"/>
          <w:szCs w:val="28"/>
        </w:rPr>
        <w:t xml:space="preserve">In full compliance with </w:t>
      </w:r>
      <w:r w:rsidR="007D66F8">
        <w:rPr>
          <w:rFonts w:asciiTheme="minorHAnsi" w:hAnsiTheme="minorHAnsi" w:hint="eastAsia"/>
          <w:sz w:val="28"/>
          <w:szCs w:val="28"/>
        </w:rPr>
        <w:t xml:space="preserve">the </w:t>
      </w:r>
      <w:r w:rsidRPr="00CC00D0">
        <w:rPr>
          <w:rFonts w:asciiTheme="minorHAnsi" w:hAnsiTheme="minorHAnsi"/>
          <w:sz w:val="28"/>
          <w:szCs w:val="28"/>
        </w:rPr>
        <w:t>Waseda Universit</w:t>
      </w:r>
      <w:r w:rsidR="00254DD4">
        <w:rPr>
          <w:rFonts w:asciiTheme="minorHAnsi" w:hAnsiTheme="minorHAnsi"/>
          <w:sz w:val="28"/>
          <w:szCs w:val="28"/>
        </w:rPr>
        <w:t>y Charter for Academic Research</w:t>
      </w:r>
      <w:r w:rsidR="00254DD4">
        <w:rPr>
          <w:rFonts w:asciiTheme="minorHAnsi" w:hAnsiTheme="minorHAnsi" w:hint="eastAsia"/>
          <w:sz w:val="28"/>
          <w:szCs w:val="28"/>
        </w:rPr>
        <w:t xml:space="preserve"> </w:t>
      </w:r>
      <w:r w:rsidRPr="00CC00D0">
        <w:rPr>
          <w:rFonts w:asciiTheme="minorHAnsi" w:hAnsiTheme="minorHAnsi"/>
          <w:sz w:val="28"/>
          <w:szCs w:val="28"/>
        </w:rPr>
        <w:t>Ethics</w:t>
      </w:r>
      <w:r w:rsidR="007E0897">
        <w:rPr>
          <w:rFonts w:asciiTheme="minorHAnsi" w:hAnsiTheme="minorHAnsi" w:hint="eastAsia"/>
          <w:sz w:val="28"/>
          <w:szCs w:val="28"/>
        </w:rPr>
        <w:t xml:space="preserve">, </w:t>
      </w:r>
      <w:r w:rsidR="004B3582" w:rsidRPr="004B3582">
        <w:rPr>
          <w:rFonts w:asciiTheme="minorHAnsi" w:hAnsiTheme="minorHAnsi"/>
          <w:sz w:val="28"/>
          <w:szCs w:val="28"/>
        </w:rPr>
        <w:t xml:space="preserve">I </w:t>
      </w:r>
      <w:r w:rsidR="00C839D5">
        <w:rPr>
          <w:rFonts w:asciiTheme="minorHAnsi" w:hAnsiTheme="minorHAnsi" w:hint="eastAsia"/>
          <w:sz w:val="28"/>
          <w:szCs w:val="28"/>
        </w:rPr>
        <w:t xml:space="preserve">hereby </w:t>
      </w:r>
      <w:r w:rsidR="00C839D5">
        <w:rPr>
          <w:rFonts w:asciiTheme="minorHAnsi" w:hAnsiTheme="minorHAnsi"/>
          <w:sz w:val="28"/>
          <w:szCs w:val="28"/>
        </w:rPr>
        <w:t xml:space="preserve">swear that I </w:t>
      </w:r>
      <w:r w:rsidR="00E06BF6">
        <w:rPr>
          <w:rFonts w:asciiTheme="minorHAnsi" w:hAnsiTheme="minorHAnsi"/>
          <w:sz w:val="28"/>
          <w:szCs w:val="28"/>
        </w:rPr>
        <w:t xml:space="preserve">shall </w:t>
      </w:r>
      <w:r w:rsidR="00C839D5">
        <w:rPr>
          <w:rFonts w:asciiTheme="minorHAnsi" w:hAnsiTheme="minorHAnsi"/>
          <w:sz w:val="28"/>
          <w:szCs w:val="28"/>
        </w:rPr>
        <w:t xml:space="preserve">not fabricate, falsify, </w:t>
      </w:r>
      <w:r w:rsidR="004B3582" w:rsidRPr="004B3582">
        <w:rPr>
          <w:rFonts w:asciiTheme="minorHAnsi" w:hAnsiTheme="minorHAnsi"/>
          <w:sz w:val="28"/>
          <w:szCs w:val="28"/>
        </w:rPr>
        <w:t>plagiarize</w:t>
      </w:r>
      <w:r w:rsidR="00C839D5">
        <w:rPr>
          <w:rFonts w:asciiTheme="minorHAnsi" w:hAnsiTheme="minorHAnsi" w:hint="eastAsia"/>
          <w:sz w:val="28"/>
          <w:szCs w:val="28"/>
        </w:rPr>
        <w:t>,</w:t>
      </w:r>
      <w:r w:rsidR="00C839D5">
        <w:rPr>
          <w:rFonts w:asciiTheme="minorHAnsi" w:hAnsiTheme="minorHAnsi"/>
          <w:sz w:val="28"/>
          <w:szCs w:val="28"/>
        </w:rPr>
        <w:t xml:space="preserve"> </w:t>
      </w:r>
      <w:r w:rsidR="00C839D5">
        <w:rPr>
          <w:rFonts w:asciiTheme="minorHAnsi" w:hAnsiTheme="minorHAnsi" w:hint="eastAsia"/>
          <w:sz w:val="28"/>
          <w:szCs w:val="28"/>
        </w:rPr>
        <w:t>impersonat</w:t>
      </w:r>
      <w:r w:rsidR="00E06BF6">
        <w:rPr>
          <w:rFonts w:asciiTheme="minorHAnsi" w:hAnsiTheme="minorHAnsi"/>
          <w:sz w:val="28"/>
          <w:szCs w:val="28"/>
        </w:rPr>
        <w:t>e others</w:t>
      </w:r>
      <w:r w:rsidR="004B3582" w:rsidRPr="004B3582">
        <w:rPr>
          <w:rFonts w:asciiTheme="minorHAnsi" w:hAnsiTheme="minorHAnsi"/>
          <w:sz w:val="28"/>
          <w:szCs w:val="28"/>
        </w:rPr>
        <w:t xml:space="preserve">, or </w:t>
      </w:r>
      <w:r w:rsidR="00E06BF6">
        <w:rPr>
          <w:rFonts w:asciiTheme="minorHAnsi" w:hAnsiTheme="minorHAnsi"/>
          <w:sz w:val="28"/>
          <w:szCs w:val="28"/>
        </w:rPr>
        <w:t xml:space="preserve">commit </w:t>
      </w:r>
      <w:r w:rsidR="00C839D5">
        <w:rPr>
          <w:rFonts w:asciiTheme="minorHAnsi" w:hAnsiTheme="minorHAnsi" w:hint="eastAsia"/>
          <w:sz w:val="28"/>
          <w:szCs w:val="28"/>
        </w:rPr>
        <w:t>an</w:t>
      </w:r>
      <w:r w:rsidR="00E06BF6">
        <w:rPr>
          <w:rFonts w:asciiTheme="minorHAnsi" w:hAnsiTheme="minorHAnsi"/>
          <w:sz w:val="28"/>
          <w:szCs w:val="28"/>
        </w:rPr>
        <w:t>y</w:t>
      </w:r>
      <w:r w:rsidR="00C839D5">
        <w:rPr>
          <w:rFonts w:asciiTheme="minorHAnsi" w:hAnsiTheme="minorHAnsi" w:hint="eastAsia"/>
          <w:sz w:val="28"/>
          <w:szCs w:val="28"/>
        </w:rPr>
        <w:t xml:space="preserve"> immoral action</w:t>
      </w:r>
      <w:r w:rsidR="00C839D5">
        <w:rPr>
          <w:rFonts w:asciiTheme="minorHAnsi" w:hAnsiTheme="minorHAnsi"/>
          <w:sz w:val="28"/>
          <w:szCs w:val="28"/>
        </w:rPr>
        <w:t xml:space="preserve"> that can be defined as </w:t>
      </w:r>
      <w:r w:rsidR="00E06BF6">
        <w:rPr>
          <w:rFonts w:asciiTheme="minorHAnsi" w:hAnsiTheme="minorHAnsi"/>
          <w:sz w:val="28"/>
          <w:szCs w:val="28"/>
        </w:rPr>
        <w:t>a</w:t>
      </w:r>
      <w:r w:rsidR="00E06BF6" w:rsidRPr="004B3582">
        <w:rPr>
          <w:rFonts w:asciiTheme="minorHAnsi" w:hAnsiTheme="minorHAnsi"/>
          <w:sz w:val="28"/>
          <w:szCs w:val="28"/>
        </w:rPr>
        <w:t xml:space="preserve"> </w:t>
      </w:r>
      <w:r w:rsidR="004B3582" w:rsidRPr="004B3582">
        <w:rPr>
          <w:rFonts w:asciiTheme="minorHAnsi" w:hAnsiTheme="minorHAnsi"/>
          <w:sz w:val="28"/>
          <w:szCs w:val="28"/>
        </w:rPr>
        <w:t>violation of academic research ethi</w:t>
      </w:r>
      <w:r w:rsidR="00C839D5">
        <w:rPr>
          <w:rFonts w:asciiTheme="minorHAnsi" w:hAnsiTheme="minorHAnsi"/>
          <w:sz w:val="28"/>
          <w:szCs w:val="28"/>
        </w:rPr>
        <w:t xml:space="preserve">cs in writing </w:t>
      </w:r>
      <w:r w:rsidR="00E06BF6">
        <w:rPr>
          <w:rFonts w:asciiTheme="minorHAnsi" w:hAnsiTheme="minorHAnsi"/>
          <w:sz w:val="28"/>
          <w:szCs w:val="28"/>
        </w:rPr>
        <w:t xml:space="preserve">my </w:t>
      </w:r>
      <w:r w:rsidR="00C839D5">
        <w:rPr>
          <w:rFonts w:asciiTheme="minorHAnsi" w:hAnsiTheme="minorHAnsi" w:hint="eastAsia"/>
          <w:sz w:val="28"/>
          <w:szCs w:val="28"/>
        </w:rPr>
        <w:t>Doctoral Dissertation</w:t>
      </w:r>
      <w:r w:rsidR="00E06BF6">
        <w:rPr>
          <w:rFonts w:asciiTheme="minorHAnsi" w:hAnsiTheme="minorHAnsi"/>
          <w:sz w:val="28"/>
          <w:szCs w:val="28"/>
        </w:rPr>
        <w:t>, and that I have a</w:t>
      </w:r>
      <w:r w:rsidR="00C839D5">
        <w:rPr>
          <w:rFonts w:asciiTheme="minorHAnsi" w:hAnsiTheme="minorHAnsi" w:hint="eastAsia"/>
          <w:sz w:val="28"/>
          <w:szCs w:val="28"/>
        </w:rPr>
        <w:t xml:space="preserve"> full understanding of the </w:t>
      </w:r>
      <w:r w:rsidR="00E06BF6">
        <w:rPr>
          <w:rFonts w:asciiTheme="minorHAnsi" w:hAnsiTheme="minorHAnsi"/>
          <w:sz w:val="28"/>
          <w:szCs w:val="28"/>
        </w:rPr>
        <w:t>M</w:t>
      </w:r>
      <w:r w:rsidR="00C839D5">
        <w:rPr>
          <w:rFonts w:asciiTheme="minorHAnsi" w:hAnsiTheme="minorHAnsi" w:hint="eastAsia"/>
          <w:sz w:val="28"/>
          <w:szCs w:val="28"/>
        </w:rPr>
        <w:t>anual</w:t>
      </w:r>
      <w:r w:rsidR="00C839D5" w:rsidRPr="00CC00D0">
        <w:rPr>
          <w:rFonts w:asciiTheme="minorHAnsi" w:hAnsiTheme="minorHAnsi"/>
          <w:sz w:val="28"/>
          <w:szCs w:val="28"/>
        </w:rPr>
        <w:t xml:space="preserve"> for </w:t>
      </w:r>
      <w:r w:rsidR="00C839D5">
        <w:rPr>
          <w:rFonts w:asciiTheme="minorHAnsi" w:hAnsiTheme="minorHAnsi" w:hint="eastAsia"/>
          <w:sz w:val="28"/>
          <w:szCs w:val="28"/>
        </w:rPr>
        <w:t xml:space="preserve">Academic </w:t>
      </w:r>
      <w:r w:rsidR="00C839D5" w:rsidRPr="00CC00D0">
        <w:rPr>
          <w:rFonts w:asciiTheme="minorHAnsi" w:hAnsiTheme="minorHAnsi"/>
          <w:sz w:val="28"/>
          <w:szCs w:val="28"/>
        </w:rPr>
        <w:t>Research Ethics Compliance</w:t>
      </w:r>
      <w:r w:rsidR="00C839D5">
        <w:rPr>
          <w:rFonts w:asciiTheme="minorHAnsi" w:hAnsiTheme="minorHAnsi" w:hint="eastAsia"/>
          <w:sz w:val="28"/>
          <w:szCs w:val="28"/>
        </w:rPr>
        <w:t xml:space="preserve"> of</w:t>
      </w:r>
      <w:r w:rsidR="00C839D5" w:rsidRPr="00CC00D0">
        <w:rPr>
          <w:rFonts w:asciiTheme="minorHAnsi" w:hAnsiTheme="minorHAnsi"/>
          <w:sz w:val="28"/>
          <w:szCs w:val="28"/>
        </w:rPr>
        <w:t xml:space="preserve"> the Graduate School of Political Science</w:t>
      </w:r>
      <w:r w:rsidR="00C839D5">
        <w:rPr>
          <w:rFonts w:asciiTheme="minorHAnsi" w:hAnsiTheme="minorHAnsi" w:hint="eastAsia"/>
          <w:sz w:val="28"/>
          <w:szCs w:val="28"/>
        </w:rPr>
        <w:t xml:space="preserve"> and </w:t>
      </w:r>
      <w:r w:rsidR="00E06BF6">
        <w:rPr>
          <w:rFonts w:asciiTheme="minorHAnsi" w:hAnsiTheme="minorHAnsi"/>
          <w:sz w:val="28"/>
          <w:szCs w:val="28"/>
        </w:rPr>
        <w:t xml:space="preserve">of </w:t>
      </w:r>
      <w:r w:rsidR="00C839D5">
        <w:rPr>
          <w:rFonts w:asciiTheme="minorHAnsi" w:hAnsiTheme="minorHAnsi" w:hint="eastAsia"/>
          <w:sz w:val="28"/>
          <w:szCs w:val="28"/>
        </w:rPr>
        <w:t xml:space="preserve">the on-demand contents </w:t>
      </w:r>
      <w:r w:rsidR="00E06BF6">
        <w:rPr>
          <w:rFonts w:asciiTheme="minorHAnsi" w:hAnsiTheme="minorHAnsi"/>
          <w:sz w:val="28"/>
          <w:szCs w:val="28"/>
        </w:rPr>
        <w:t>concerning</w:t>
      </w:r>
      <w:r w:rsidR="00C839D5">
        <w:rPr>
          <w:rFonts w:asciiTheme="minorHAnsi" w:hAnsiTheme="minorHAnsi" w:hint="eastAsia"/>
          <w:sz w:val="28"/>
          <w:szCs w:val="28"/>
        </w:rPr>
        <w:t xml:space="preserve"> Academic</w:t>
      </w:r>
      <w:r w:rsidR="00C839D5" w:rsidRPr="000A75A2">
        <w:rPr>
          <w:rFonts w:asciiTheme="minorHAnsi" w:hAnsiTheme="minorHAnsi"/>
          <w:sz w:val="28"/>
          <w:szCs w:val="28"/>
        </w:rPr>
        <w:t xml:space="preserve"> Research Ethics</w:t>
      </w:r>
      <w:r w:rsidR="00C839D5">
        <w:rPr>
          <w:rFonts w:asciiTheme="minorHAnsi" w:hAnsiTheme="minorHAnsi" w:hint="eastAsia"/>
          <w:sz w:val="28"/>
          <w:szCs w:val="28"/>
        </w:rPr>
        <w:t xml:space="preserve"> (</w:t>
      </w:r>
      <w:r w:rsidR="0030008F" w:rsidRPr="0030008F">
        <w:rPr>
          <w:rFonts w:asciiTheme="minorHAnsi" w:hAnsiTheme="minorHAnsi"/>
          <w:sz w:val="28"/>
          <w:szCs w:val="28"/>
        </w:rPr>
        <w:t>Introduction to Research Ethics</w:t>
      </w:r>
      <w:r w:rsidR="00E06BF6">
        <w:rPr>
          <w:rFonts w:asciiTheme="minorHAnsi" w:hAnsiTheme="minorHAnsi"/>
          <w:sz w:val="28"/>
          <w:szCs w:val="28"/>
        </w:rPr>
        <w:t>,</w:t>
      </w:r>
      <w:r w:rsidR="00C839D5">
        <w:rPr>
          <w:rFonts w:asciiTheme="minorHAnsi" w:hAnsiTheme="minorHAnsi" w:hint="eastAsia"/>
          <w:sz w:val="28"/>
          <w:szCs w:val="28"/>
        </w:rPr>
        <w:t xml:space="preserve"> </w:t>
      </w:r>
      <w:r w:rsidR="00E06BF6">
        <w:rPr>
          <w:rFonts w:asciiTheme="minorHAnsi" w:hAnsiTheme="minorHAnsi"/>
          <w:sz w:val="28"/>
          <w:szCs w:val="28"/>
        </w:rPr>
        <w:t>P</w:t>
      </w:r>
      <w:r w:rsidR="00C839D5">
        <w:rPr>
          <w:rFonts w:asciiTheme="minorHAnsi" w:hAnsiTheme="minorHAnsi" w:hint="eastAsia"/>
          <w:sz w:val="28"/>
          <w:szCs w:val="28"/>
        </w:rPr>
        <w:t>art</w:t>
      </w:r>
      <w:r w:rsidR="00E06BF6">
        <w:rPr>
          <w:rFonts w:asciiTheme="minorHAnsi" w:hAnsiTheme="minorHAnsi"/>
          <w:sz w:val="28"/>
          <w:szCs w:val="28"/>
        </w:rPr>
        <w:t xml:space="preserve"> </w:t>
      </w:r>
      <w:r w:rsidR="00C839D5">
        <w:rPr>
          <w:rFonts w:asciiTheme="minorHAnsi" w:hAnsiTheme="minorHAnsi" w:hint="eastAsia"/>
          <w:sz w:val="28"/>
          <w:szCs w:val="28"/>
        </w:rPr>
        <w:t xml:space="preserve">3, </w:t>
      </w:r>
      <w:r w:rsidR="00E06BF6">
        <w:rPr>
          <w:rFonts w:asciiTheme="minorHAnsi" w:hAnsiTheme="minorHAnsi"/>
          <w:sz w:val="28"/>
          <w:szCs w:val="28"/>
        </w:rPr>
        <w:t>P</w:t>
      </w:r>
      <w:r w:rsidR="00C839D5">
        <w:rPr>
          <w:rFonts w:asciiTheme="minorHAnsi" w:hAnsiTheme="minorHAnsi" w:hint="eastAsia"/>
          <w:sz w:val="28"/>
          <w:szCs w:val="28"/>
        </w:rPr>
        <w:t>art</w:t>
      </w:r>
      <w:r w:rsidR="00E06BF6">
        <w:rPr>
          <w:rFonts w:asciiTheme="minorHAnsi" w:hAnsiTheme="minorHAnsi"/>
          <w:sz w:val="28"/>
          <w:szCs w:val="28"/>
        </w:rPr>
        <w:t xml:space="preserve"> </w:t>
      </w:r>
      <w:r w:rsidR="00C839D5">
        <w:rPr>
          <w:rFonts w:asciiTheme="minorHAnsi" w:hAnsiTheme="minorHAnsi" w:hint="eastAsia"/>
          <w:sz w:val="28"/>
          <w:szCs w:val="28"/>
        </w:rPr>
        <w:t>4</w:t>
      </w:r>
      <w:r w:rsidR="00B2444A">
        <w:rPr>
          <w:rFonts w:asciiTheme="minorHAnsi" w:hAnsiTheme="minorHAnsi" w:hint="eastAsia"/>
          <w:sz w:val="28"/>
          <w:szCs w:val="28"/>
        </w:rPr>
        <w:t>, and Part 15</w:t>
      </w:r>
      <w:r w:rsidR="00C839D5">
        <w:rPr>
          <w:rFonts w:asciiTheme="minorHAnsi" w:hAnsiTheme="minorHAnsi" w:hint="eastAsia"/>
          <w:sz w:val="28"/>
          <w:szCs w:val="28"/>
        </w:rPr>
        <w:t xml:space="preserve"> )</w:t>
      </w:r>
      <w:r w:rsidR="006C659A">
        <w:rPr>
          <w:rFonts w:asciiTheme="minorHAnsi" w:hAnsiTheme="minorHAnsi" w:hint="eastAsia"/>
          <w:sz w:val="28"/>
          <w:szCs w:val="28"/>
        </w:rPr>
        <w:t>.</w:t>
      </w:r>
    </w:p>
    <w:p w:rsidR="004A6EEC" w:rsidRDefault="00FA1A6A" w:rsidP="00EC6E85">
      <w:pPr>
        <w:spacing w:line="360" w:lineRule="auto"/>
        <w:ind w:firstLineChars="150" w:firstLine="420"/>
        <w:rPr>
          <w:rFonts w:asciiTheme="minorHAnsi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 xml:space="preserve">I </w:t>
      </w:r>
      <w:r w:rsidR="004A6EEC">
        <w:rPr>
          <w:rFonts w:ascii="Century" w:hAnsi="Century" w:hint="eastAsia"/>
          <w:sz w:val="28"/>
          <w:szCs w:val="28"/>
        </w:rPr>
        <w:t xml:space="preserve">swear </w:t>
      </w:r>
      <w:r w:rsidR="00E06BF6">
        <w:rPr>
          <w:rFonts w:ascii="Century" w:hAnsi="Century"/>
          <w:sz w:val="28"/>
          <w:szCs w:val="28"/>
        </w:rPr>
        <w:t>that I shall</w:t>
      </w:r>
      <w:bookmarkStart w:id="0" w:name="_GoBack"/>
      <w:bookmarkEnd w:id="0"/>
      <w:r w:rsidR="00E06BF6">
        <w:rPr>
          <w:rFonts w:ascii="Century" w:hAnsi="Century" w:hint="eastAsia"/>
          <w:sz w:val="28"/>
          <w:szCs w:val="28"/>
        </w:rPr>
        <w:t xml:space="preserve"> </w:t>
      </w:r>
      <w:r w:rsidR="004A6EEC">
        <w:rPr>
          <w:rFonts w:asciiTheme="minorHAnsi" w:hint="eastAsia"/>
          <w:sz w:val="28"/>
          <w:szCs w:val="28"/>
        </w:rPr>
        <w:t>accept any penalt</w:t>
      </w:r>
      <w:r w:rsidR="007D66F8">
        <w:rPr>
          <w:rFonts w:asciiTheme="minorHAnsi" w:hint="eastAsia"/>
          <w:sz w:val="28"/>
          <w:szCs w:val="28"/>
        </w:rPr>
        <w:t>y imposed</w:t>
      </w:r>
      <w:r w:rsidR="004A6EEC">
        <w:rPr>
          <w:rFonts w:asciiTheme="minorHAnsi" w:hint="eastAsia"/>
          <w:sz w:val="28"/>
          <w:szCs w:val="28"/>
        </w:rPr>
        <w:t xml:space="preserve"> (</w:t>
      </w:r>
      <w:r w:rsidR="00E06BF6">
        <w:rPr>
          <w:rFonts w:asciiTheme="minorHAnsi"/>
          <w:sz w:val="28"/>
          <w:szCs w:val="28"/>
        </w:rPr>
        <w:t>d</w:t>
      </w:r>
      <w:r w:rsidR="00A30C73">
        <w:rPr>
          <w:rFonts w:asciiTheme="minorHAnsi"/>
          <w:sz w:val="28"/>
          <w:szCs w:val="28"/>
        </w:rPr>
        <w:t xml:space="preserve">isciplinary </w:t>
      </w:r>
      <w:r w:rsidR="00A30C73">
        <w:rPr>
          <w:rFonts w:asciiTheme="minorHAnsi" w:hint="eastAsia"/>
          <w:sz w:val="28"/>
          <w:szCs w:val="28"/>
        </w:rPr>
        <w:t>w</w:t>
      </w:r>
      <w:r w:rsidR="004A6EEC" w:rsidRPr="002D0481">
        <w:rPr>
          <w:rFonts w:asciiTheme="minorHAnsi"/>
          <w:sz w:val="28"/>
          <w:szCs w:val="28"/>
        </w:rPr>
        <w:t>ithdrawal</w:t>
      </w:r>
      <w:r w:rsidR="004A6EEC">
        <w:rPr>
          <w:rFonts w:asciiTheme="minorHAnsi" w:hint="eastAsia"/>
          <w:sz w:val="28"/>
          <w:szCs w:val="28"/>
        </w:rPr>
        <w:t xml:space="preserve">, </w:t>
      </w:r>
      <w:r w:rsidR="00A30C73">
        <w:rPr>
          <w:rFonts w:asciiTheme="minorHAnsi" w:hint="eastAsia"/>
          <w:sz w:val="28"/>
          <w:szCs w:val="28"/>
        </w:rPr>
        <w:t>s</w:t>
      </w:r>
      <w:r w:rsidR="004A6EEC">
        <w:rPr>
          <w:rFonts w:asciiTheme="minorHAnsi"/>
          <w:sz w:val="28"/>
          <w:szCs w:val="28"/>
        </w:rPr>
        <w:t>uspension</w:t>
      </w:r>
      <w:r w:rsidR="00C839D5">
        <w:rPr>
          <w:rFonts w:asciiTheme="minorHAnsi" w:hint="eastAsia"/>
          <w:sz w:val="28"/>
          <w:szCs w:val="28"/>
        </w:rPr>
        <w:t xml:space="preserve"> from the GSPS</w:t>
      </w:r>
      <w:r w:rsidR="007D66F8">
        <w:rPr>
          <w:rFonts w:asciiTheme="minorHAnsi" w:hint="eastAsia"/>
          <w:sz w:val="28"/>
          <w:szCs w:val="28"/>
        </w:rPr>
        <w:t>, etc.</w:t>
      </w:r>
      <w:r w:rsidR="004A6EEC">
        <w:rPr>
          <w:rFonts w:asciiTheme="minorHAnsi" w:hint="eastAsia"/>
          <w:sz w:val="28"/>
          <w:szCs w:val="28"/>
        </w:rPr>
        <w:t xml:space="preserve">) and </w:t>
      </w:r>
      <w:r w:rsidR="00A30C73">
        <w:rPr>
          <w:rFonts w:asciiTheme="minorHAnsi" w:hint="eastAsia"/>
          <w:sz w:val="28"/>
          <w:szCs w:val="28"/>
        </w:rPr>
        <w:t>r</w:t>
      </w:r>
      <w:r w:rsidR="004A6EEC">
        <w:rPr>
          <w:rFonts w:asciiTheme="minorHAnsi"/>
          <w:sz w:val="28"/>
          <w:szCs w:val="28"/>
        </w:rPr>
        <w:t xml:space="preserve">evocation of </w:t>
      </w:r>
      <w:r w:rsidR="00E06BF6">
        <w:rPr>
          <w:rFonts w:asciiTheme="minorHAnsi"/>
          <w:sz w:val="28"/>
          <w:szCs w:val="28"/>
        </w:rPr>
        <w:t xml:space="preserve">the </w:t>
      </w:r>
      <w:r w:rsidR="00683B56" w:rsidRPr="00683B56">
        <w:rPr>
          <w:rFonts w:asciiTheme="minorHAnsi"/>
          <w:sz w:val="28"/>
          <w:szCs w:val="28"/>
        </w:rPr>
        <w:t>Doctoral Degree</w:t>
      </w:r>
      <w:r w:rsidR="004A6EEC">
        <w:rPr>
          <w:rFonts w:asciiTheme="minorHAnsi" w:hint="eastAsia"/>
          <w:sz w:val="28"/>
          <w:szCs w:val="28"/>
        </w:rPr>
        <w:t xml:space="preserve"> </w:t>
      </w:r>
      <w:r w:rsidR="00C839D5">
        <w:rPr>
          <w:rFonts w:asciiTheme="minorHAnsi" w:hint="eastAsia"/>
          <w:sz w:val="28"/>
          <w:szCs w:val="28"/>
        </w:rPr>
        <w:t xml:space="preserve">awarded </w:t>
      </w:r>
      <w:del w:id="1" w:author="澁谷　まゆり" w:date="2020-10-13T14:54:00Z">
        <w:r w:rsidR="00683B56" w:rsidDel="00231496">
          <w:rPr>
            <w:rFonts w:asciiTheme="minorHAnsi" w:hint="eastAsia"/>
            <w:sz w:val="28"/>
            <w:szCs w:val="28"/>
          </w:rPr>
          <w:delText xml:space="preserve">　　</w:delText>
        </w:r>
      </w:del>
      <w:r w:rsidR="00C839D5">
        <w:rPr>
          <w:rFonts w:asciiTheme="minorHAnsi" w:hint="eastAsia"/>
          <w:sz w:val="28"/>
          <w:szCs w:val="28"/>
        </w:rPr>
        <w:t xml:space="preserve">if </w:t>
      </w:r>
      <w:r w:rsidR="00E06BF6">
        <w:rPr>
          <w:rFonts w:asciiTheme="minorHAnsi"/>
          <w:sz w:val="28"/>
          <w:szCs w:val="28"/>
        </w:rPr>
        <w:t xml:space="preserve">found guilty of any of </w:t>
      </w:r>
      <w:r w:rsidR="007D66F8">
        <w:rPr>
          <w:rFonts w:asciiTheme="minorHAnsi" w:hint="eastAsia"/>
          <w:sz w:val="28"/>
          <w:szCs w:val="28"/>
        </w:rPr>
        <w:t xml:space="preserve">the </w:t>
      </w:r>
      <w:r w:rsidR="00C839D5">
        <w:rPr>
          <w:rFonts w:asciiTheme="minorHAnsi" w:hint="eastAsia"/>
          <w:sz w:val="28"/>
          <w:szCs w:val="28"/>
        </w:rPr>
        <w:t>above-mentioned fraudulent activit</w:t>
      </w:r>
      <w:r w:rsidR="00E06BF6">
        <w:rPr>
          <w:rFonts w:asciiTheme="minorHAnsi"/>
          <w:sz w:val="28"/>
          <w:szCs w:val="28"/>
        </w:rPr>
        <w:t>ies</w:t>
      </w:r>
      <w:r w:rsidR="004A6EEC">
        <w:rPr>
          <w:rFonts w:asciiTheme="minorHAnsi" w:hint="eastAsia"/>
          <w:sz w:val="28"/>
          <w:szCs w:val="28"/>
        </w:rPr>
        <w:t>.</w:t>
      </w:r>
    </w:p>
    <w:p w:rsidR="00EC6E85" w:rsidRDefault="00EC6E85" w:rsidP="00EC6E85">
      <w:pPr>
        <w:spacing w:line="360" w:lineRule="auto"/>
        <w:rPr>
          <w:rFonts w:asciiTheme="minorHAnsi"/>
          <w:sz w:val="28"/>
          <w:szCs w:val="28"/>
        </w:rPr>
      </w:pPr>
    </w:p>
    <w:p w:rsidR="00923403" w:rsidRPr="004A6EEC" w:rsidRDefault="00923403" w:rsidP="00EC6E85">
      <w:pPr>
        <w:spacing w:line="360" w:lineRule="auto"/>
        <w:rPr>
          <w:rFonts w:ascii="Century" w:hAnsi="Century"/>
          <w:sz w:val="28"/>
          <w:szCs w:val="28"/>
        </w:rPr>
      </w:pPr>
    </w:p>
    <w:p w:rsidR="002256D9" w:rsidRPr="002256D9" w:rsidRDefault="00923403" w:rsidP="002256D9">
      <w:pPr>
        <w:wordWrap w:val="0"/>
        <w:spacing w:line="360" w:lineRule="auto"/>
        <w:ind w:right="-1"/>
        <w:jc w:val="right"/>
        <w:rPr>
          <w:rFonts w:asciiTheme="minorHAnsi"/>
          <w:sz w:val="28"/>
          <w:szCs w:val="28"/>
          <w:u w:val="single"/>
        </w:rPr>
      </w:pPr>
      <w:r>
        <w:rPr>
          <w:rFonts w:asciiTheme="minorHAnsi" w:hint="eastAsia"/>
          <w:sz w:val="28"/>
          <w:szCs w:val="28"/>
        </w:rPr>
        <w:t>(Y</w:t>
      </w:r>
      <w:r w:rsidR="00C839D5">
        <w:rPr>
          <w:rFonts w:asciiTheme="minorHAnsi" w:hint="eastAsia"/>
          <w:sz w:val="28"/>
          <w:szCs w:val="28"/>
        </w:rPr>
        <w:t>ear</w:t>
      </w:r>
      <w:r w:rsidR="004A6EEC">
        <w:rPr>
          <w:rFonts w:asciiTheme="minorHAnsi" w:hint="eastAsia"/>
          <w:sz w:val="28"/>
          <w:szCs w:val="28"/>
        </w:rPr>
        <w:t>/</w:t>
      </w:r>
      <w:r w:rsidR="00C839D5">
        <w:rPr>
          <w:rFonts w:asciiTheme="minorHAnsi" w:hint="eastAsia"/>
          <w:sz w:val="28"/>
          <w:szCs w:val="28"/>
        </w:rPr>
        <w:t>Month</w:t>
      </w:r>
      <w:r w:rsidR="004A6EEC">
        <w:rPr>
          <w:rFonts w:asciiTheme="minorHAnsi" w:hint="eastAsia"/>
          <w:sz w:val="28"/>
          <w:szCs w:val="28"/>
        </w:rPr>
        <w:t>/</w:t>
      </w:r>
      <w:r w:rsidR="00C839D5">
        <w:rPr>
          <w:rFonts w:asciiTheme="minorHAnsi" w:hint="eastAsia"/>
          <w:sz w:val="28"/>
          <w:szCs w:val="28"/>
        </w:rPr>
        <w:t>Date</w:t>
      </w:r>
      <w:r w:rsidR="004A6EEC">
        <w:rPr>
          <w:rFonts w:asciiTheme="minorHAnsi" w:hint="eastAsia"/>
          <w:sz w:val="28"/>
          <w:szCs w:val="28"/>
        </w:rPr>
        <w:t>)</w:t>
      </w:r>
      <w:permStart w:id="1551983761" w:edGrp="everyone"/>
      <w:r w:rsidR="002256D9" w:rsidRPr="002256D9">
        <w:rPr>
          <w:rFonts w:asciiTheme="minorHAnsi" w:hint="eastAsia"/>
          <w:sz w:val="28"/>
          <w:szCs w:val="28"/>
          <w:u w:val="single"/>
        </w:rPr>
        <w:t xml:space="preserve">           /             /            </w:t>
      </w:r>
      <w:permEnd w:id="1551983761"/>
    </w:p>
    <w:p w:rsidR="00923403" w:rsidRPr="00CC00D0" w:rsidRDefault="00923403" w:rsidP="004A6EEC">
      <w:pPr>
        <w:spacing w:line="360" w:lineRule="auto"/>
        <w:ind w:right="-1"/>
        <w:jc w:val="right"/>
        <w:rPr>
          <w:rFonts w:asciiTheme="minorHAnsi" w:hAnsiTheme="minorHAnsi"/>
          <w:sz w:val="28"/>
          <w:szCs w:val="28"/>
        </w:rPr>
      </w:pPr>
    </w:p>
    <w:p w:rsidR="00345486" w:rsidRDefault="004A6EEC">
      <w:pPr>
        <w:spacing w:line="360" w:lineRule="auto"/>
        <w:ind w:leftChars="100" w:left="220" w:right="139"/>
        <w:jc w:val="right"/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>Graduate Sc</w:t>
      </w:r>
      <w:r w:rsidR="00730636">
        <w:rPr>
          <w:rFonts w:asciiTheme="minorHAnsi" w:hint="eastAsia"/>
          <w:sz w:val="28"/>
          <w:szCs w:val="28"/>
        </w:rPr>
        <w:t>hool of Political Science Doctor</w:t>
      </w:r>
      <w:r w:rsidR="00E06BF6">
        <w:rPr>
          <w:rFonts w:asciiTheme="minorHAnsi"/>
          <w:sz w:val="28"/>
          <w:szCs w:val="28"/>
        </w:rPr>
        <w:t>al</w:t>
      </w:r>
      <w:r>
        <w:rPr>
          <w:rFonts w:asciiTheme="minorHAnsi" w:hint="eastAsia"/>
          <w:sz w:val="28"/>
          <w:szCs w:val="28"/>
        </w:rPr>
        <w:t xml:space="preserve"> Program</w:t>
      </w:r>
    </w:p>
    <w:p w:rsidR="004A6EEC" w:rsidRPr="00657498" w:rsidRDefault="004A6EEC" w:rsidP="004A6EEC">
      <w:pPr>
        <w:spacing w:line="360" w:lineRule="auto"/>
        <w:ind w:leftChars="100" w:left="220" w:right="-1"/>
        <w:jc w:val="right"/>
        <w:rPr>
          <w:rFonts w:asciiTheme="minorHAnsi"/>
          <w:sz w:val="28"/>
          <w:szCs w:val="28"/>
        </w:rPr>
      </w:pPr>
    </w:p>
    <w:p w:rsidR="004A6EEC" w:rsidRDefault="004A6EEC" w:rsidP="00EC6E85">
      <w:pPr>
        <w:wordWrap w:val="0"/>
        <w:ind w:leftChars="32" w:left="70" w:right="-2" w:firstLineChars="1172" w:firstLine="3282"/>
        <w:rPr>
          <w:rFonts w:asciiTheme="minorHAnsi"/>
          <w:sz w:val="28"/>
          <w:szCs w:val="28"/>
          <w:u w:val="single"/>
        </w:rPr>
      </w:pPr>
      <w:r>
        <w:rPr>
          <w:rFonts w:asciiTheme="minorHAnsi" w:hint="eastAsia"/>
          <w:sz w:val="28"/>
          <w:szCs w:val="28"/>
        </w:rPr>
        <w:t>Student ID</w:t>
      </w:r>
      <w:r w:rsidR="007D66F8">
        <w:rPr>
          <w:rFonts w:asciiTheme="minorHAnsi" w:hint="eastAsia"/>
          <w:sz w:val="28"/>
          <w:szCs w:val="28"/>
        </w:rPr>
        <w:t>:</w:t>
      </w:r>
      <w:permStart w:id="786250923" w:edGrp="everyone"/>
      <w:r>
        <w:rPr>
          <w:rFonts w:asciiTheme="minorHAnsi" w:hint="eastAsia"/>
          <w:sz w:val="28"/>
          <w:szCs w:val="28"/>
          <w:u w:val="single"/>
        </w:rPr>
        <w:t xml:space="preserve">                    </w:t>
      </w:r>
      <w:r w:rsidR="00EC6E85">
        <w:rPr>
          <w:rFonts w:asciiTheme="minorHAnsi" w:hint="eastAsia"/>
          <w:sz w:val="28"/>
          <w:szCs w:val="28"/>
          <w:u w:val="single"/>
        </w:rPr>
        <w:t xml:space="preserve">            </w:t>
      </w:r>
      <w:r>
        <w:rPr>
          <w:rFonts w:asciiTheme="minorHAnsi" w:hint="eastAsia"/>
          <w:sz w:val="28"/>
          <w:szCs w:val="28"/>
          <w:u w:val="single"/>
        </w:rPr>
        <w:t xml:space="preserve"> </w:t>
      </w:r>
      <w:r w:rsidR="00EC6E85">
        <w:rPr>
          <w:rFonts w:asciiTheme="minorHAnsi" w:hint="eastAsia"/>
          <w:sz w:val="28"/>
          <w:szCs w:val="28"/>
          <w:u w:val="single"/>
        </w:rPr>
        <w:t xml:space="preserve">    </w:t>
      </w:r>
      <w:permEnd w:id="786250923"/>
    </w:p>
    <w:p w:rsidR="004A6EEC" w:rsidRPr="00CC00D0" w:rsidRDefault="004A6EEC" w:rsidP="004A6EEC">
      <w:pPr>
        <w:ind w:leftChars="100" w:left="220"/>
        <w:jc w:val="right"/>
        <w:rPr>
          <w:rFonts w:asciiTheme="minorHAnsi" w:hAnsiTheme="minorHAnsi"/>
          <w:sz w:val="28"/>
          <w:szCs w:val="28"/>
          <w:u w:val="single"/>
          <w:lang w:eastAsia="zh-CN"/>
        </w:rPr>
      </w:pPr>
    </w:p>
    <w:p w:rsidR="007D66F8" w:rsidRDefault="007D66F8" w:rsidP="007D66F8">
      <w:pPr>
        <w:wordWrap w:val="0"/>
        <w:ind w:leftChars="100" w:left="220"/>
        <w:jc w:val="right"/>
        <w:rPr>
          <w:rFonts w:asciiTheme="minorHAnsi"/>
          <w:sz w:val="28"/>
          <w:szCs w:val="28"/>
          <w:u w:val="single"/>
        </w:rPr>
      </w:pPr>
      <w:r>
        <w:rPr>
          <w:rFonts w:asciiTheme="minorHAnsi" w:hint="eastAsia"/>
          <w:sz w:val="28"/>
          <w:szCs w:val="28"/>
        </w:rPr>
        <w:t xml:space="preserve">Name (in block letters): </w:t>
      </w:r>
      <w:permStart w:id="1703354689" w:edGrp="everyone"/>
      <w:r w:rsidRPr="00E32392">
        <w:rPr>
          <w:rFonts w:asciiTheme="minorHAnsi" w:hint="eastAsia"/>
          <w:sz w:val="28"/>
          <w:szCs w:val="28"/>
          <w:u w:val="single"/>
        </w:rPr>
        <w:t xml:space="preserve">            </w:t>
      </w:r>
      <w:r w:rsidR="00EC6E85">
        <w:rPr>
          <w:rFonts w:asciiTheme="minorHAnsi" w:hint="eastAsia"/>
          <w:sz w:val="28"/>
          <w:szCs w:val="28"/>
          <w:u w:val="single"/>
        </w:rPr>
        <w:t xml:space="preserve">           </w:t>
      </w:r>
      <w:r>
        <w:rPr>
          <w:rFonts w:asciiTheme="minorHAnsi" w:hint="eastAsia"/>
          <w:sz w:val="28"/>
          <w:szCs w:val="28"/>
          <w:u w:val="single"/>
        </w:rPr>
        <w:t xml:space="preserve">  </w:t>
      </w:r>
      <w:permEnd w:id="1703354689"/>
    </w:p>
    <w:p w:rsidR="007D66F8" w:rsidRPr="00EC6E85" w:rsidRDefault="007D66F8" w:rsidP="007D66F8">
      <w:pPr>
        <w:wordWrap w:val="0"/>
        <w:ind w:leftChars="100" w:left="220"/>
        <w:jc w:val="right"/>
        <w:rPr>
          <w:rFonts w:asciiTheme="minorHAnsi"/>
          <w:sz w:val="28"/>
          <w:szCs w:val="28"/>
          <w:u w:val="single"/>
        </w:rPr>
      </w:pPr>
    </w:p>
    <w:p w:rsidR="006E4139" w:rsidRPr="00E32392" w:rsidRDefault="004A6EEC" w:rsidP="00E32392">
      <w:pPr>
        <w:wordWrap w:val="0"/>
        <w:spacing w:line="360" w:lineRule="auto"/>
        <w:ind w:leftChars="100" w:left="220"/>
        <w:jc w:val="right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int="eastAsia"/>
          <w:sz w:val="28"/>
          <w:szCs w:val="28"/>
        </w:rPr>
        <w:t>Signature</w:t>
      </w:r>
      <w:r w:rsidR="007D66F8">
        <w:rPr>
          <w:rFonts w:asciiTheme="minorHAnsi" w:hint="eastAsia"/>
          <w:sz w:val="28"/>
          <w:szCs w:val="28"/>
        </w:rPr>
        <w:t>:</w:t>
      </w:r>
      <w:permStart w:id="535963917" w:edGrp="everyone"/>
      <w:r>
        <w:rPr>
          <w:rFonts w:asciiTheme="minorHAnsi" w:hint="eastAsia"/>
          <w:sz w:val="28"/>
          <w:szCs w:val="28"/>
          <w:u w:val="single"/>
        </w:rPr>
        <w:t xml:space="preserve">                                      </w:t>
      </w:r>
      <w:r w:rsidR="007D66F8">
        <w:rPr>
          <w:rFonts w:asciiTheme="minorHAnsi" w:hint="eastAsia"/>
          <w:sz w:val="28"/>
          <w:szCs w:val="28"/>
          <w:u w:val="single"/>
        </w:rPr>
        <w:t xml:space="preserve"> </w:t>
      </w:r>
      <w:permEnd w:id="535963917"/>
    </w:p>
    <w:sectPr w:rsidR="006E4139" w:rsidRPr="00E32392" w:rsidSect="00EC6E85"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9B" w:rsidRDefault="007D4A9B" w:rsidP="00085E84">
      <w:r>
        <w:separator/>
      </w:r>
    </w:p>
  </w:endnote>
  <w:endnote w:type="continuationSeparator" w:id="0">
    <w:p w:rsidR="007D4A9B" w:rsidRDefault="007D4A9B" w:rsidP="0008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9B" w:rsidRDefault="007D4A9B" w:rsidP="00085E84">
      <w:r>
        <w:separator/>
      </w:r>
    </w:p>
  </w:footnote>
  <w:footnote w:type="continuationSeparator" w:id="0">
    <w:p w:rsidR="007D4A9B" w:rsidRDefault="007D4A9B" w:rsidP="00085E8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">
    <w15:presenceInfo w15:providerId="None" w15:userId="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inkAnnotations="0"/>
  <w:documentProtection w:edit="readOnly" w:enforcement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84"/>
    <w:rsid w:val="00042E09"/>
    <w:rsid w:val="00085E84"/>
    <w:rsid w:val="000A75A2"/>
    <w:rsid w:val="000B2EDF"/>
    <w:rsid w:val="000F5E74"/>
    <w:rsid w:val="001703D1"/>
    <w:rsid w:val="002256D9"/>
    <w:rsid w:val="00231496"/>
    <w:rsid w:val="00232096"/>
    <w:rsid w:val="00254DD4"/>
    <w:rsid w:val="002D5919"/>
    <w:rsid w:val="0030008F"/>
    <w:rsid w:val="0030392A"/>
    <w:rsid w:val="003207A4"/>
    <w:rsid w:val="003240ED"/>
    <w:rsid w:val="00332D90"/>
    <w:rsid w:val="00345486"/>
    <w:rsid w:val="00387165"/>
    <w:rsid w:val="003F7CF6"/>
    <w:rsid w:val="004A6EEC"/>
    <w:rsid w:val="004B3582"/>
    <w:rsid w:val="004C2C3F"/>
    <w:rsid w:val="00607775"/>
    <w:rsid w:val="00654D68"/>
    <w:rsid w:val="00683B56"/>
    <w:rsid w:val="00691DFD"/>
    <w:rsid w:val="006C659A"/>
    <w:rsid w:val="006E4139"/>
    <w:rsid w:val="006F79B7"/>
    <w:rsid w:val="00712D4E"/>
    <w:rsid w:val="00730636"/>
    <w:rsid w:val="00755DF3"/>
    <w:rsid w:val="007A3DBF"/>
    <w:rsid w:val="007A43E6"/>
    <w:rsid w:val="007D4A9B"/>
    <w:rsid w:val="007D66F8"/>
    <w:rsid w:val="007E0897"/>
    <w:rsid w:val="008318A0"/>
    <w:rsid w:val="00861367"/>
    <w:rsid w:val="008679EC"/>
    <w:rsid w:val="0092337D"/>
    <w:rsid w:val="00923403"/>
    <w:rsid w:val="009E7ADC"/>
    <w:rsid w:val="00A30C73"/>
    <w:rsid w:val="00AA57C6"/>
    <w:rsid w:val="00AF1662"/>
    <w:rsid w:val="00B104E9"/>
    <w:rsid w:val="00B2444A"/>
    <w:rsid w:val="00B61AD2"/>
    <w:rsid w:val="00BB1560"/>
    <w:rsid w:val="00BB635D"/>
    <w:rsid w:val="00BF7704"/>
    <w:rsid w:val="00C35AA1"/>
    <w:rsid w:val="00C511AC"/>
    <w:rsid w:val="00C525DA"/>
    <w:rsid w:val="00C839D5"/>
    <w:rsid w:val="00D36AB8"/>
    <w:rsid w:val="00D53753"/>
    <w:rsid w:val="00DA5230"/>
    <w:rsid w:val="00DE1F0B"/>
    <w:rsid w:val="00DF1EF9"/>
    <w:rsid w:val="00E06BF6"/>
    <w:rsid w:val="00E32392"/>
    <w:rsid w:val="00E33C62"/>
    <w:rsid w:val="00E904B5"/>
    <w:rsid w:val="00EC6E85"/>
    <w:rsid w:val="00F10ABD"/>
    <w:rsid w:val="00F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84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E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085E84"/>
  </w:style>
  <w:style w:type="paragraph" w:styleId="a5">
    <w:name w:val="footer"/>
    <w:basedOn w:val="a"/>
    <w:link w:val="a6"/>
    <w:uiPriority w:val="99"/>
    <w:unhideWhenUsed/>
    <w:rsid w:val="00085E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085E84"/>
  </w:style>
  <w:style w:type="paragraph" w:styleId="a7">
    <w:name w:val="Balloon Text"/>
    <w:basedOn w:val="a"/>
    <w:link w:val="a8"/>
    <w:uiPriority w:val="99"/>
    <w:semiHidden/>
    <w:unhideWhenUsed/>
    <w:rsid w:val="007D66F8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66F8"/>
    <w:rPr>
      <w:rFonts w:ascii="MS UI Gothic" w:eastAsia="MS UI Gothic" w:hAnsi="ＭＳ 明朝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84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E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085E84"/>
  </w:style>
  <w:style w:type="paragraph" w:styleId="a5">
    <w:name w:val="footer"/>
    <w:basedOn w:val="a"/>
    <w:link w:val="a6"/>
    <w:uiPriority w:val="99"/>
    <w:unhideWhenUsed/>
    <w:rsid w:val="00085E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085E84"/>
  </w:style>
  <w:style w:type="paragraph" w:styleId="a7">
    <w:name w:val="Balloon Text"/>
    <w:basedOn w:val="a"/>
    <w:link w:val="a8"/>
    <w:uiPriority w:val="99"/>
    <w:semiHidden/>
    <w:unhideWhenUsed/>
    <w:rsid w:val="007D66F8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66F8"/>
    <w:rPr>
      <w:rFonts w:ascii="MS UI Gothic" w:eastAsia="MS UI Gothic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澁谷　まゆり</cp:lastModifiedBy>
  <cp:revision>2</cp:revision>
  <cp:lastPrinted>2020-10-13T05:56:00Z</cp:lastPrinted>
  <dcterms:created xsi:type="dcterms:W3CDTF">2020-10-13T06:04:00Z</dcterms:created>
  <dcterms:modified xsi:type="dcterms:W3CDTF">2020-10-13T06:04:00Z</dcterms:modified>
</cp:coreProperties>
</file>