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xmlns:a="http://schemas.openxmlformats.org/drawingml/2006/main" xmlns:a14="http://schemas.microsoft.com/office/drawing/2010/main" mc:Ignorable="w14 w15 w16se w16cid w16 w16cex w16sdtdh wp14">
  <w:body>
    <w:p w:rsidRPr="0089716F" w:rsidR="0089716F" w:rsidP="77462928" w:rsidRDefault="0089716F" w14:paraId="479B1DAF" w14:textId="52ACDFD2">
      <w:pPr>
        <w:jc w:val="center"/>
        <w:rPr>
          <w:rFonts w:ascii="Times New Roman" w:hAnsi="Times New Roman" w:eastAsia="ＭＳ ゴシック"/>
          <w:b w:val="1"/>
          <w:bCs w:val="1"/>
          <w:sz w:val="24"/>
          <w:szCs w:val="24"/>
        </w:rPr>
      </w:pPr>
      <w:r w:rsidRPr="77462928" w:rsidR="0089716F">
        <w:rPr>
          <w:rFonts w:ascii="Times New Roman" w:hAnsi="Times New Roman" w:eastAsia="ＭＳ ゴシック"/>
          <w:b w:val="1"/>
          <w:bCs w:val="1"/>
          <w:sz w:val="24"/>
          <w:szCs w:val="24"/>
        </w:rPr>
        <w:t xml:space="preserve">Application Form for April </w:t>
      </w:r>
      <w:r w:rsidRPr="77462928" w:rsidR="00A4640A">
        <w:rPr>
          <w:rFonts w:ascii="Times New Roman" w:hAnsi="Times New Roman" w:eastAsia="ＭＳ ゴシック"/>
          <w:b w:val="1"/>
          <w:bCs w:val="1"/>
          <w:sz w:val="24"/>
          <w:szCs w:val="24"/>
        </w:rPr>
        <w:t>202</w:t>
      </w:r>
      <w:ins w:author="MIURA Yoshihiro" w:date="2026-07-08T04:48:59.276Z" w16du:dateUtc="2026-07-08T04:48:59.276Z" w:id="906151403">
        <w:r w:rsidRPr="77462928" w:rsidR="246C5087">
          <w:rPr>
            <w:rFonts w:ascii="Times New Roman" w:hAnsi="Times New Roman" w:eastAsia="ＭＳ ゴシック"/>
            <w:b w:val="1"/>
            <w:bCs w:val="1"/>
            <w:sz w:val="24"/>
            <w:szCs w:val="24"/>
          </w:rPr>
          <w:t>7</w:t>
        </w:r>
      </w:ins>
      <w:del w:author="MIURA Yoshihiro" w:date="2026-07-08T04:49:00.237Z" w16du:dateUtc="2026-07-08T04:49:00.237Z" w:id="1139823341">
        <w:r w:rsidRPr="77462928" w:rsidDel="00333E7A">
          <w:rPr>
            <w:rFonts w:ascii="Times New Roman" w:hAnsi="Times New Roman" w:eastAsia="ＭＳ ゴシック"/>
            <w:b w:val="1"/>
            <w:bCs w:val="1"/>
            <w:sz w:val="24"/>
            <w:szCs w:val="24"/>
          </w:rPr>
          <w:delText>6</w:delText>
        </w:r>
      </w:del>
      <w:r w:rsidRPr="77462928" w:rsidR="0089716F">
        <w:rPr>
          <w:rFonts w:ascii="Times New Roman" w:hAnsi="Times New Roman" w:eastAsia="ＭＳ ゴシック"/>
          <w:b w:val="1"/>
          <w:bCs w:val="1"/>
          <w:sz w:val="24"/>
          <w:szCs w:val="24"/>
        </w:rPr>
        <w:t xml:space="preserve"> Entry</w:t>
      </w:r>
    </w:p>
    <w:p w:rsidRPr="0089716F" w:rsidR="00A14506" w:rsidP="00FA02F2" w:rsidRDefault="0089716F" w14:paraId="479B1DB0" w14:textId="77777777">
      <w:pPr>
        <w:spacing w:line="0" w:lineRule="atLeast"/>
        <w:jc w:val="center"/>
        <w:rPr>
          <w:rFonts w:ascii="Times New Roman" w:hAnsi="Times New Roman" w:eastAsia="ＭＳ ゴシック"/>
          <w:b/>
          <w:sz w:val="24"/>
          <w:szCs w:val="24"/>
        </w:rPr>
      </w:pPr>
      <w:r w:rsidRPr="0089716F">
        <w:rPr>
          <w:rFonts w:ascii="Times New Roman" w:hAnsi="Times New Roman" w:eastAsia="ＭＳ ゴシック"/>
          <w:b/>
          <w:sz w:val="24"/>
          <w:szCs w:val="24"/>
        </w:rPr>
        <w:t>The LL.M. in Asian Economic Integration and Law</w:t>
      </w:r>
    </w:p>
    <w:p w:rsidRPr="0089716F" w:rsidR="00F46418" w:rsidP="00FA02F2" w:rsidRDefault="0089716F" w14:paraId="479B1DB1" w14:textId="77777777">
      <w:pPr>
        <w:spacing w:after="180" w:afterLines="50" w:line="0" w:lineRule="atLeast"/>
        <w:jc w:val="center"/>
        <w:rPr>
          <w:rFonts w:ascii="Times New Roman" w:hAnsi="Times New Roman" w:eastAsia="ＭＳ ゴシック"/>
          <w:b/>
          <w:sz w:val="24"/>
          <w:szCs w:val="24"/>
        </w:rPr>
      </w:pPr>
      <w:r w:rsidRPr="0089716F">
        <w:rPr>
          <w:rFonts w:ascii="Times New Roman" w:hAnsi="Times New Roman" w:eastAsia="ＭＳ ゴシック"/>
          <w:b/>
          <w:sz w:val="24"/>
          <w:szCs w:val="24"/>
        </w:rPr>
        <w:t>Graduate School of Law, Waseda University</w:t>
      </w:r>
    </w:p>
    <w:p w:rsidRPr="0089716F" w:rsidR="00A14506" w:rsidP="00A14506" w:rsidRDefault="007B5C2D" w14:paraId="479B1DB2" w14:textId="77777777">
      <w:pPr>
        <w:rPr>
          <w:rFonts w:ascii="Times New Roman" w:hAnsi="Times New Roman"/>
        </w:rPr>
      </w:pPr>
      <w:r>
        <w:rPr>
          <w:rFonts w:ascii="Times New Roman" w:hAnsi="Times New Roman" w:eastAsia="ＭＳ ゴシック"/>
          <w:b/>
          <w:noProof/>
        </w:rPr>
        <mc:AlternateContent>
          <mc:Choice Requires="wps">
            <w:drawing>
              <wp:anchor distT="0" distB="0" distL="114300" distR="114300" simplePos="0" relativeHeight="251657216" behindDoc="0" locked="0" layoutInCell="1" allowOverlap="1" wp14:anchorId="479B1E26" wp14:editId="0E00FE56">
                <wp:simplePos x="0" y="0"/>
                <wp:positionH relativeFrom="column">
                  <wp:posOffset>4743450</wp:posOffset>
                </wp:positionH>
                <wp:positionV relativeFrom="paragraph">
                  <wp:posOffset>126365</wp:posOffset>
                </wp:positionV>
                <wp:extent cx="2101850" cy="158877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58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3719D" w:rsidR="0043719D" w:rsidP="0043719D" w:rsidRDefault="0043719D" w14:paraId="479B1E2E" w14:textId="77777777">
                            <w:pPr>
                              <w:spacing w:line="0" w:lineRule="atLeast"/>
                              <w:ind w:left="140" w:hanging="140" w:hangingChars="100"/>
                              <w:jc w:val="left"/>
                              <w:rPr>
                                <w:rFonts w:ascii="Times New Roman" w:hAnsi="Times New Roman"/>
                                <w:sz w:val="14"/>
                              </w:rPr>
                            </w:pPr>
                            <w:r w:rsidRPr="0043719D">
                              <w:rPr>
                                <w:rFonts w:ascii="Times New Roman" w:hAnsi="Times New Roman"/>
                                <w:sz w:val="14"/>
                              </w:rPr>
                              <w:t xml:space="preserve">1. </w:t>
                            </w:r>
                            <w:r>
                              <w:rPr>
                                <w:rFonts w:hint="eastAsia" w:ascii="Times New Roman" w:hAnsi="Times New Roman"/>
                                <w:sz w:val="14"/>
                              </w:rPr>
                              <w:t>A</w:t>
                            </w:r>
                            <w:r>
                              <w:rPr>
                                <w:rFonts w:ascii="Times New Roman" w:hAnsi="Times New Roman"/>
                                <w:sz w:val="14"/>
                              </w:rPr>
                              <w:t xml:space="preserve"> </w:t>
                            </w:r>
                            <w:r w:rsidRPr="0043719D">
                              <w:rPr>
                                <w:rFonts w:ascii="Times New Roman" w:hAnsi="Times New Roman"/>
                                <w:sz w:val="14"/>
                              </w:rPr>
                              <w:t xml:space="preserve">color photo </w:t>
                            </w:r>
                            <w:r>
                              <w:rPr>
                                <w:rFonts w:ascii="Times New Roman" w:hAnsi="Times New Roman"/>
                                <w:sz w:val="14"/>
                              </w:rPr>
                              <w:t xml:space="preserve">should be </w:t>
                            </w:r>
                            <w:r w:rsidRPr="0043719D">
                              <w:rPr>
                                <w:rFonts w:ascii="Times New Roman" w:hAnsi="Times New Roman"/>
                                <w:sz w:val="14"/>
                              </w:rPr>
                              <w:t>taken within 3 months of the time of application.</w:t>
                            </w:r>
                          </w:p>
                          <w:p w:rsidRPr="0043719D" w:rsidR="0043719D" w:rsidP="0043719D" w:rsidRDefault="0043719D" w14:paraId="479B1E2F" w14:textId="77777777">
                            <w:pPr>
                              <w:spacing w:line="0" w:lineRule="atLeast"/>
                              <w:ind w:left="110" w:leftChars="50" w:firstLine="70" w:firstLineChars="50"/>
                              <w:jc w:val="left"/>
                              <w:rPr>
                                <w:rFonts w:ascii="Times New Roman" w:hAnsi="Times New Roman"/>
                                <w:sz w:val="14"/>
                              </w:rPr>
                            </w:pPr>
                            <w:r>
                              <w:rPr>
                                <w:rFonts w:ascii="Times New Roman" w:hAnsi="Times New Roman"/>
                                <w:sz w:val="14"/>
                              </w:rPr>
                              <w:t>A</w:t>
                            </w:r>
                            <w:r w:rsidRPr="0043719D">
                              <w:rPr>
                                <w:rFonts w:ascii="Times New Roman" w:hAnsi="Times New Roman"/>
                                <w:sz w:val="14"/>
                              </w:rPr>
                              <w:t xml:space="preserve"> vertical to horizontal ratio of 4:3; must capture the upper body; must provide a front view; no hats, background, or frame. </w:t>
                            </w:r>
                          </w:p>
                          <w:p w:rsidRPr="0043719D" w:rsidR="0043719D" w:rsidP="0043719D" w:rsidRDefault="0043719D" w14:paraId="479B1E30" w14:textId="77777777">
                            <w:pPr>
                              <w:spacing w:line="0" w:lineRule="atLeast"/>
                              <w:ind w:left="140" w:hanging="140" w:hangingChars="100"/>
                              <w:jc w:val="left"/>
                              <w:rPr>
                                <w:rFonts w:ascii="Times New Roman" w:hAnsi="Times New Roman"/>
                                <w:sz w:val="14"/>
                              </w:rPr>
                            </w:pPr>
                            <w:r w:rsidRPr="0043719D">
                              <w:rPr>
                                <w:rFonts w:ascii="Times New Roman" w:hAnsi="Times New Roman"/>
                                <w:sz w:val="14"/>
                              </w:rPr>
                              <w:t xml:space="preserve">2. Photos taken while wearing scarves or sunglasses will not be accepted. </w:t>
                            </w:r>
                          </w:p>
                          <w:p w:rsidR="0043719D" w:rsidP="0043719D" w:rsidRDefault="0043719D" w14:paraId="479B1E31" w14:textId="6F8CEA16">
                            <w:pPr>
                              <w:spacing w:line="0" w:lineRule="atLeast"/>
                              <w:ind w:left="140" w:hanging="140" w:hangingChars="100"/>
                              <w:jc w:val="left"/>
                              <w:rPr>
                                <w:rFonts w:ascii="Times New Roman" w:hAnsi="Times New Roman"/>
                                <w:sz w:val="14"/>
                              </w:rPr>
                            </w:pPr>
                            <w:r w:rsidRPr="0043719D">
                              <w:rPr>
                                <w:rFonts w:ascii="Times New Roman" w:hAnsi="Times New Roman"/>
                                <w:sz w:val="14"/>
                              </w:rPr>
                              <w:t>3. The photo will be used for identity verification on the day of the test.</w:t>
                            </w:r>
                          </w:p>
                          <w:p w:rsidRPr="0043719D" w:rsidR="00707F54" w:rsidP="0043719D" w:rsidRDefault="00707F54" w14:paraId="0BFD4D73" w14:textId="18A90C7E">
                            <w:pPr>
                              <w:spacing w:line="0" w:lineRule="atLeast"/>
                              <w:ind w:left="140" w:hanging="140" w:hangingChars="100"/>
                              <w:jc w:val="left"/>
                              <w:rPr>
                                <w:rFonts w:ascii="Times New Roman" w:hAnsi="Times New Roman"/>
                                <w:sz w:val="14"/>
                              </w:rPr>
                            </w:pPr>
                            <w:r>
                              <w:rPr>
                                <w:rFonts w:ascii="Times New Roman" w:hAnsi="Times New Roman"/>
                                <w:sz w:val="14"/>
                              </w:rPr>
                              <w:t xml:space="preserve">4. </w:t>
                            </w:r>
                            <w:r w:rsidRPr="00707F54">
                              <w:rPr>
                                <w:rFonts w:ascii="Times New Roman" w:hAnsi="Times New Roman"/>
                                <w:sz w:val="14"/>
                              </w:rPr>
                              <w:t>Please do not post-process or retouch the face portrait photo.</w:t>
                            </w:r>
                          </w:p>
                          <w:p w:rsidRPr="00AC3611" w:rsidR="00AC3611" w:rsidP="0043719D" w:rsidRDefault="00707F54" w14:paraId="479B1E32" w14:textId="0370AF85">
                            <w:pPr>
                              <w:spacing w:line="0" w:lineRule="atLeast"/>
                              <w:ind w:left="140" w:hanging="140" w:hangingChars="100"/>
                              <w:jc w:val="left"/>
                              <w:rPr>
                                <w:sz w:val="14"/>
                              </w:rPr>
                            </w:pPr>
                            <w:r>
                              <w:rPr>
                                <w:rFonts w:ascii="Times New Roman" w:hAnsi="Times New Roman"/>
                                <w:sz w:val="14"/>
                              </w:rPr>
                              <w:t>5</w:t>
                            </w:r>
                            <w:r w:rsidRPr="0043719D" w:rsidR="0043719D">
                              <w:rPr>
                                <w:rFonts w:ascii="Times New Roman" w:hAnsi="Times New Roman"/>
                                <w:sz w:val="14"/>
                              </w:rPr>
                              <w:t xml:space="preserve">. Photographs taken and printed by individuals themselves using smartphones, etc., will not be accepted. Be sure to take an ID-quality photo </w:t>
                            </w:r>
                            <w:r w:rsidR="00BB7ACE">
                              <w:rPr>
                                <w:rFonts w:hint="eastAsia" w:ascii="Times New Roman" w:hAnsi="Times New Roman"/>
                                <w:sz w:val="14"/>
                              </w:rPr>
                              <w:t>(</w:t>
                            </w:r>
                            <w:r w:rsidRPr="00F70016" w:rsidR="00F70016">
                              <w:rPr>
                                <w:rFonts w:ascii="Times New Roman" w:hAnsi="Times New Roman"/>
                                <w:sz w:val="14"/>
                              </w:rPr>
                              <w:t>photo taken at an instant photo booth is acceptable</w:t>
                            </w:r>
                            <w:r w:rsidRPr="0043719D" w:rsidR="0043719D">
                              <w:rPr>
                                <w:rFonts w:ascii="Times New Roman" w:hAnsi="Times New Roman"/>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79B1E26">
                <v:stroke joinstyle="miter"/>
                <v:path gradientshapeok="t" o:connecttype="rect"/>
              </v:shapetype>
              <v:shape id="Text Box 6" style="position:absolute;left:0;text-align:left;margin-left:373.5pt;margin-top:9.95pt;width:165.5pt;height:1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">
                <v:textbox inset="5.85pt,.7pt,5.85pt,.7pt">
                  <w:txbxContent>
                    <w:p w:rsidRPr="0043719D" w:rsidR="0043719D" w:rsidP="0043719D" w:rsidRDefault="0043719D" w14:paraId="479B1E2E" w14:textId="77777777">
                      <w:pPr>
                        <w:spacing w:line="0" w:lineRule="atLeast"/>
                        <w:ind w:left="140" w:hanging="140" w:hangingChars="100"/>
                        <w:jc w:val="left"/>
                        <w:rPr>
                          <w:rFonts w:ascii="Times New Roman" w:hAnsi="Times New Roman"/>
                          <w:sz w:val="14"/>
                        </w:rPr>
                      </w:pPr>
                      <w:r w:rsidRPr="0043719D">
                        <w:rPr>
                          <w:rFonts w:ascii="Times New Roman" w:hAnsi="Times New Roman"/>
                          <w:sz w:val="14"/>
                        </w:rPr>
                        <w:t xml:space="preserve">1. </w:t>
                      </w:r>
                      <w:r>
                        <w:rPr>
                          <w:rFonts w:hint="eastAsia" w:ascii="Times New Roman" w:hAnsi="Times New Roman"/>
                          <w:sz w:val="14"/>
                        </w:rPr>
                        <w:t>A</w:t>
                      </w:r>
                      <w:r>
                        <w:rPr>
                          <w:rFonts w:ascii="Times New Roman" w:hAnsi="Times New Roman"/>
                          <w:sz w:val="14"/>
                        </w:rPr>
                        <w:t xml:space="preserve"> </w:t>
                      </w:r>
                      <w:r w:rsidRPr="0043719D">
                        <w:rPr>
                          <w:rFonts w:ascii="Times New Roman" w:hAnsi="Times New Roman"/>
                          <w:sz w:val="14"/>
                        </w:rPr>
                        <w:t xml:space="preserve">color photo </w:t>
                      </w:r>
                      <w:r>
                        <w:rPr>
                          <w:rFonts w:ascii="Times New Roman" w:hAnsi="Times New Roman"/>
                          <w:sz w:val="14"/>
                        </w:rPr>
                        <w:t xml:space="preserve">should be </w:t>
                      </w:r>
                      <w:r w:rsidRPr="0043719D">
                        <w:rPr>
                          <w:rFonts w:ascii="Times New Roman" w:hAnsi="Times New Roman"/>
                          <w:sz w:val="14"/>
                        </w:rPr>
                        <w:t>taken within 3 months of the time of application.</w:t>
                      </w:r>
                    </w:p>
                    <w:p w:rsidRPr="0043719D" w:rsidR="0043719D" w:rsidP="0043719D" w:rsidRDefault="0043719D" w14:paraId="479B1E2F" w14:textId="77777777">
                      <w:pPr>
                        <w:spacing w:line="0" w:lineRule="atLeast"/>
                        <w:ind w:left="110" w:leftChars="50" w:firstLine="70" w:firstLineChars="50"/>
                        <w:jc w:val="left"/>
                        <w:rPr>
                          <w:rFonts w:ascii="Times New Roman" w:hAnsi="Times New Roman"/>
                          <w:sz w:val="14"/>
                        </w:rPr>
                      </w:pPr>
                      <w:r>
                        <w:rPr>
                          <w:rFonts w:ascii="Times New Roman" w:hAnsi="Times New Roman"/>
                          <w:sz w:val="14"/>
                        </w:rPr>
                        <w:t>A</w:t>
                      </w:r>
                      <w:r w:rsidRPr="0043719D">
                        <w:rPr>
                          <w:rFonts w:ascii="Times New Roman" w:hAnsi="Times New Roman"/>
                          <w:sz w:val="14"/>
                        </w:rPr>
                        <w:t xml:space="preserve"> vertical to horizontal ratio of 4:3; must capture the upper body; must provide a front view; no hats, background, or frame. </w:t>
                      </w:r>
                    </w:p>
                    <w:p w:rsidRPr="0043719D" w:rsidR="0043719D" w:rsidP="0043719D" w:rsidRDefault="0043719D" w14:paraId="479B1E30" w14:textId="77777777">
                      <w:pPr>
                        <w:spacing w:line="0" w:lineRule="atLeast"/>
                        <w:ind w:left="140" w:hanging="140" w:hangingChars="100"/>
                        <w:jc w:val="left"/>
                        <w:rPr>
                          <w:rFonts w:ascii="Times New Roman" w:hAnsi="Times New Roman"/>
                          <w:sz w:val="14"/>
                        </w:rPr>
                      </w:pPr>
                      <w:r w:rsidRPr="0043719D">
                        <w:rPr>
                          <w:rFonts w:ascii="Times New Roman" w:hAnsi="Times New Roman"/>
                          <w:sz w:val="14"/>
                        </w:rPr>
                        <w:t xml:space="preserve">2. Photos taken while wearing scarves or sunglasses will not be accepted. </w:t>
                      </w:r>
                    </w:p>
                    <w:p w:rsidR="0043719D" w:rsidP="0043719D" w:rsidRDefault="0043719D" w14:paraId="479B1E31" w14:textId="6F8CEA16">
                      <w:pPr>
                        <w:spacing w:line="0" w:lineRule="atLeast"/>
                        <w:ind w:left="140" w:hanging="140" w:hangingChars="100"/>
                        <w:jc w:val="left"/>
                        <w:rPr>
                          <w:rFonts w:ascii="Times New Roman" w:hAnsi="Times New Roman"/>
                          <w:sz w:val="14"/>
                        </w:rPr>
                      </w:pPr>
                      <w:r w:rsidRPr="0043719D">
                        <w:rPr>
                          <w:rFonts w:ascii="Times New Roman" w:hAnsi="Times New Roman"/>
                          <w:sz w:val="14"/>
                        </w:rPr>
                        <w:t>3. The photo will be used for identity verification on the day of the test.</w:t>
                      </w:r>
                    </w:p>
                    <w:p w:rsidRPr="0043719D" w:rsidR="00707F54" w:rsidP="0043719D" w:rsidRDefault="00707F54" w14:paraId="0BFD4D73" w14:textId="18A90C7E">
                      <w:pPr>
                        <w:spacing w:line="0" w:lineRule="atLeast"/>
                        <w:ind w:left="140" w:hanging="140" w:hangingChars="100"/>
                        <w:jc w:val="left"/>
                        <w:rPr>
                          <w:rFonts w:ascii="Times New Roman" w:hAnsi="Times New Roman"/>
                          <w:sz w:val="14"/>
                        </w:rPr>
                      </w:pPr>
                      <w:r>
                        <w:rPr>
                          <w:rFonts w:ascii="Times New Roman" w:hAnsi="Times New Roman"/>
                          <w:sz w:val="14"/>
                        </w:rPr>
                        <w:t xml:space="preserve">4. </w:t>
                      </w:r>
                      <w:r w:rsidRPr="00707F54">
                        <w:rPr>
                          <w:rFonts w:ascii="Times New Roman" w:hAnsi="Times New Roman"/>
                          <w:sz w:val="14"/>
                        </w:rPr>
                        <w:t>Please do not post-process or retouch the face portrait photo.</w:t>
                      </w:r>
                    </w:p>
                    <w:p w:rsidRPr="00AC3611" w:rsidR="00AC3611" w:rsidP="0043719D" w:rsidRDefault="00707F54" w14:paraId="479B1E32" w14:textId="0370AF85">
                      <w:pPr>
                        <w:spacing w:line="0" w:lineRule="atLeast"/>
                        <w:ind w:left="140" w:hanging="140" w:hangingChars="100"/>
                        <w:jc w:val="left"/>
                        <w:rPr>
                          <w:sz w:val="14"/>
                        </w:rPr>
                      </w:pPr>
                      <w:r>
                        <w:rPr>
                          <w:rFonts w:ascii="Times New Roman" w:hAnsi="Times New Roman"/>
                          <w:sz w:val="14"/>
                        </w:rPr>
                        <w:t>5</w:t>
                      </w:r>
                      <w:r w:rsidRPr="0043719D" w:rsidR="0043719D">
                        <w:rPr>
                          <w:rFonts w:ascii="Times New Roman" w:hAnsi="Times New Roman"/>
                          <w:sz w:val="14"/>
                        </w:rPr>
                        <w:t xml:space="preserve">. Photographs taken and printed by individuals themselves using smartphones, etc., will not be accepted. Be sure to take an ID-quality photo </w:t>
                      </w:r>
                      <w:r w:rsidR="00BB7ACE">
                        <w:rPr>
                          <w:rFonts w:hint="eastAsia" w:ascii="Times New Roman" w:hAnsi="Times New Roman"/>
                          <w:sz w:val="14"/>
                        </w:rPr>
                        <w:t>(</w:t>
                      </w:r>
                      <w:r w:rsidRPr="00F70016" w:rsidR="00F70016">
                        <w:rPr>
                          <w:rFonts w:ascii="Times New Roman" w:hAnsi="Times New Roman"/>
                          <w:sz w:val="14"/>
                        </w:rPr>
                        <w:t>photo taken at an instant photo booth is acceptable</w:t>
                      </w:r>
                      <w:r w:rsidRPr="0043719D" w:rsidR="0043719D">
                        <w:rPr>
                          <w:rFonts w:ascii="Times New Roman" w:hAnsi="Times New Roman"/>
                          <w:sz w:val="14"/>
                        </w:rPr>
                        <w:t>).</w:t>
                      </w:r>
                    </w:p>
                  </w:txbxContent>
                </v:textbox>
              </v:shape>
            </w:pict>
          </mc:Fallback>
        </mc:AlternateContent>
      </w:r>
      <w:r w:rsidRPr="00C44639">
        <w:rPr>
          <w:rFonts w:ascii="Times New Roman" w:hAnsi="Times New Roman"/>
          <w:noProof/>
        </w:rPr>
        <mc:AlternateContent>
          <mc:Choice Requires="wps">
            <w:drawing>
              <wp:anchor distT="0" distB="0" distL="114300" distR="114300" simplePos="0" relativeHeight="251658240" behindDoc="0" locked="0" layoutInCell="1" allowOverlap="1" wp14:anchorId="479B1E28" wp14:editId="7366813A">
                <wp:simplePos x="0" y="0"/>
                <wp:positionH relativeFrom="margin">
                  <wp:posOffset>3719195</wp:posOffset>
                </wp:positionH>
                <wp:positionV relativeFrom="margin">
                  <wp:posOffset>896620</wp:posOffset>
                </wp:positionV>
                <wp:extent cx="1080135" cy="1440180"/>
                <wp:effectExtent l="0" t="0" r="24765" b="266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a:solidFill>
                            <a:srgbClr val="000000"/>
                          </a:solidFill>
                          <a:miter lim="800000"/>
                          <a:headEnd/>
                          <a:tailEnd/>
                        </a:ln>
                      </wps:spPr>
                      <wps:txbx>
                        <w:txbxContent>
                          <w:p w:rsidRPr="00C44639" w:rsidR="00AC3611" w:rsidP="00AC3611" w:rsidRDefault="00AC3611" w14:paraId="479B1E33" w14:textId="77777777">
                            <w:pPr>
                              <w:jc w:val="center"/>
                              <w:rPr>
                                <w:rFonts w:ascii="Times New Roman" w:hAnsi="Times New Roman"/>
                              </w:rPr>
                            </w:pPr>
                            <w:r w:rsidRPr="00C44639">
                              <w:rPr>
                                <w:rFonts w:ascii="Times New Roman" w:hAnsi="Times New Roman"/>
                              </w:rPr>
                              <w:t>Paste Your</w:t>
                            </w:r>
                          </w:p>
                          <w:p w:rsidRPr="00C44639" w:rsidR="00AC3611" w:rsidP="00AC3611" w:rsidRDefault="00AC3611" w14:paraId="479B1E34" w14:textId="77777777">
                            <w:pPr>
                              <w:jc w:val="center"/>
                              <w:rPr>
                                <w:rFonts w:ascii="Times New Roman" w:hAnsi="Times New Roman"/>
                              </w:rPr>
                            </w:pPr>
                            <w:r w:rsidRPr="00C44639">
                              <w:rPr>
                                <w:rFonts w:ascii="Times New Roman" w:hAnsi="Times New Roman"/>
                              </w:rPr>
                              <w:t>Color Photo</w:t>
                            </w:r>
                          </w:p>
                          <w:p w:rsidRPr="00C44639" w:rsidR="00AC3611" w:rsidP="00AC3611" w:rsidRDefault="00AC3611" w14:paraId="479B1E35" w14:textId="77777777">
                            <w:pPr>
                              <w:jc w:val="center"/>
                              <w:rPr>
                                <w:rFonts w:ascii="Times New Roman" w:hAnsi="Times New Roman"/>
                              </w:rPr>
                            </w:pPr>
                            <w:r w:rsidRPr="00C44639">
                              <w:rPr>
                                <w:rFonts w:ascii="Times New Roman" w:hAnsi="Times New Roman"/>
                              </w:rPr>
                              <w:t>HERE</w:t>
                            </w:r>
                          </w:p>
                          <w:p w:rsidRPr="00C44639" w:rsidR="00AC3611" w:rsidP="00AC3611" w:rsidRDefault="00AC3611" w14:paraId="479B1E36" w14:textId="77777777">
                            <w:pPr>
                              <w:jc w:val="center"/>
                              <w:rPr>
                                <w:rFonts w:ascii="Times New Roman" w:hAnsi="Times New Roman"/>
                              </w:rPr>
                            </w:pPr>
                            <w:r w:rsidRPr="00C44639">
                              <w:rPr>
                                <w:rFonts w:ascii="Times New Roman" w:hAnsi="Times New Roman"/>
                              </w:rPr>
                              <w:t>4 * 3</w:t>
                            </w:r>
                          </w:p>
                          <w:p w:rsidRPr="00C44639" w:rsidR="00AC3611" w:rsidP="00AC3611" w:rsidRDefault="00AC3611" w14:paraId="479B1E37" w14:textId="77777777">
                            <w:pPr>
                              <w:jc w:val="center"/>
                              <w:rPr>
                                <w:rFonts w:ascii="Times New Roman" w:hAnsi="Times New Roman"/>
                              </w:rPr>
                            </w:pPr>
                          </w:p>
                          <w:p w:rsidRPr="00AC3611" w:rsidR="00AC3611" w:rsidP="00AC3611" w:rsidRDefault="00AC3611" w14:paraId="479B1E38" w14:textId="77777777">
                            <w:pPr>
                              <w:jc w:val="center"/>
                              <w:rPr>
                                <w:rFonts w:ascii="Times New Roman" w:hAnsi="Times New Roman"/>
                                <w:sz w:val="14"/>
                              </w:rPr>
                            </w:pPr>
                            <w:r w:rsidRPr="00AC3611">
                              <w:rPr>
                                <w:rFonts w:ascii="Times New Roman" w:hAnsi="Times New Roman"/>
                                <w:sz w:val="14"/>
                              </w:rPr>
                              <w:t>*NOTES</w:t>
                            </w:r>
                            <w:r>
                              <w:rPr>
                                <w:rFonts w:hint="eastAsia" w:ascii="Times New Roman" w:hAnsi="Times New Roman"/>
                                <w:sz w:val="14"/>
                              </w:rPr>
                              <w:t xml:space="preserve"> </w:t>
                            </w:r>
                            <w:r w:rsidRPr="00AC3611">
                              <w:rPr>
                                <w:rFonts w:hint="eastAsia" w:ascii="Times New Roman" w:hAnsi="Times New Roman"/>
                                <w:sz w:val="16"/>
                              </w:rPr>
                              <w:t>=</w:t>
                            </w:r>
                            <w:r w:rsidRPr="00AC3611">
                              <w:rPr>
                                <w:rFonts w:hint="eastAsia" w:ascii="Times New Roman" w:hAnsi="Times New Roman"/>
                                <w:sz w:val="21"/>
                              </w:rPr>
                              <w:t>&gt;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292.85pt;margin-top:70.6pt;width:85.05pt;height:11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" w14:anchorId="479B1E28">
                <v:textbox inset="5.85pt,.7pt,5.85pt,.7pt">
                  <w:txbxContent>
                    <w:p w:rsidRPr="00C44639" w:rsidR="00AC3611" w:rsidP="00AC3611" w:rsidRDefault="00AC3611" w14:paraId="479B1E33" w14:textId="77777777">
                      <w:pPr>
                        <w:jc w:val="center"/>
                        <w:rPr>
                          <w:rFonts w:ascii="Times New Roman" w:hAnsi="Times New Roman"/>
                        </w:rPr>
                      </w:pPr>
                      <w:r w:rsidRPr="00C44639">
                        <w:rPr>
                          <w:rFonts w:ascii="Times New Roman" w:hAnsi="Times New Roman"/>
                        </w:rPr>
                        <w:t>Paste Your</w:t>
                      </w:r>
                    </w:p>
                    <w:p w:rsidRPr="00C44639" w:rsidR="00AC3611" w:rsidP="00AC3611" w:rsidRDefault="00AC3611" w14:paraId="479B1E34" w14:textId="77777777">
                      <w:pPr>
                        <w:jc w:val="center"/>
                        <w:rPr>
                          <w:rFonts w:ascii="Times New Roman" w:hAnsi="Times New Roman"/>
                        </w:rPr>
                      </w:pPr>
                      <w:r w:rsidRPr="00C44639">
                        <w:rPr>
                          <w:rFonts w:ascii="Times New Roman" w:hAnsi="Times New Roman"/>
                        </w:rPr>
                        <w:t>Color Photo</w:t>
                      </w:r>
                    </w:p>
                    <w:p w:rsidRPr="00C44639" w:rsidR="00AC3611" w:rsidP="00AC3611" w:rsidRDefault="00AC3611" w14:paraId="479B1E35" w14:textId="77777777">
                      <w:pPr>
                        <w:jc w:val="center"/>
                        <w:rPr>
                          <w:rFonts w:ascii="Times New Roman" w:hAnsi="Times New Roman"/>
                        </w:rPr>
                      </w:pPr>
                      <w:r w:rsidRPr="00C44639">
                        <w:rPr>
                          <w:rFonts w:ascii="Times New Roman" w:hAnsi="Times New Roman"/>
                        </w:rPr>
                        <w:t>HERE</w:t>
                      </w:r>
                    </w:p>
                    <w:p w:rsidRPr="00C44639" w:rsidR="00AC3611" w:rsidP="00AC3611" w:rsidRDefault="00AC3611" w14:paraId="479B1E36" w14:textId="77777777">
                      <w:pPr>
                        <w:jc w:val="center"/>
                        <w:rPr>
                          <w:rFonts w:ascii="Times New Roman" w:hAnsi="Times New Roman"/>
                        </w:rPr>
                      </w:pPr>
                      <w:r w:rsidRPr="00C44639">
                        <w:rPr>
                          <w:rFonts w:ascii="Times New Roman" w:hAnsi="Times New Roman"/>
                        </w:rPr>
                        <w:t>4 * 3</w:t>
                      </w:r>
                    </w:p>
                    <w:p w:rsidRPr="00C44639" w:rsidR="00AC3611" w:rsidP="00AC3611" w:rsidRDefault="00AC3611" w14:paraId="479B1E37" w14:textId="77777777">
                      <w:pPr>
                        <w:jc w:val="center"/>
                        <w:rPr>
                          <w:rFonts w:ascii="Times New Roman" w:hAnsi="Times New Roman"/>
                        </w:rPr>
                      </w:pPr>
                    </w:p>
                    <w:p w:rsidRPr="00AC3611" w:rsidR="00AC3611" w:rsidP="00AC3611" w:rsidRDefault="00AC3611" w14:paraId="479B1E38" w14:textId="77777777">
                      <w:pPr>
                        <w:jc w:val="center"/>
                        <w:rPr>
                          <w:rFonts w:ascii="Times New Roman" w:hAnsi="Times New Roman"/>
                          <w:sz w:val="14"/>
                        </w:rPr>
                      </w:pPr>
                      <w:r w:rsidRPr="00AC3611">
                        <w:rPr>
                          <w:rFonts w:ascii="Times New Roman" w:hAnsi="Times New Roman"/>
                          <w:sz w:val="14"/>
                        </w:rPr>
                        <w:t>*NOTES</w:t>
                      </w:r>
                      <w:r>
                        <w:rPr>
                          <w:rFonts w:hint="eastAsia" w:ascii="Times New Roman" w:hAnsi="Times New Roman"/>
                          <w:sz w:val="14"/>
                        </w:rPr>
                        <w:t xml:space="preserve"> </w:t>
                      </w:r>
                      <w:r w:rsidRPr="00AC3611">
                        <w:rPr>
                          <w:rFonts w:hint="eastAsia" w:ascii="Times New Roman" w:hAnsi="Times New Roman"/>
                          <w:sz w:val="16"/>
                        </w:rPr>
                        <w:t>=</w:t>
                      </w:r>
                      <w:r w:rsidRPr="00AC3611">
                        <w:rPr>
                          <w:rFonts w:hint="eastAsia" w:ascii="Times New Roman" w:hAnsi="Times New Roman"/>
                          <w:sz w:val="21"/>
                        </w:rPr>
                        <w:t>&gt;</w:t>
                      </w:r>
                    </w:p>
                  </w:txbxContent>
                </v:textbox>
                <w10:wrap anchorx="margin" anchory="margin"/>
              </v:shape>
            </w:pict>
          </mc:Fallback>
        </mc:AlternateContent>
      </w:r>
      <w:r w:rsidRPr="0089716F" w:rsidR="0089716F">
        <w:rPr>
          <w:rFonts w:ascii="Times New Roman" w:hAnsi="Times New Roman" w:eastAsia="ＭＳ ゴシック"/>
          <w:b/>
        </w:rPr>
        <w:t>Please fill out the blank using BLOCK LETTERS</w:t>
      </w:r>
      <w:r w:rsidR="0089716F">
        <w:rPr>
          <w:rFonts w:hint="eastAsia" w:ascii="Times New Roman" w:hAnsi="Times New Roman" w:eastAsia="ＭＳ ゴシック"/>
          <w:b/>
        </w:rPr>
        <w:t>.</w:t>
      </w:r>
    </w:p>
    <w:tbl>
      <w:tblPr>
        <w:tblW w:w="10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6"/>
        <w:gridCol w:w="567"/>
        <w:gridCol w:w="709"/>
        <w:gridCol w:w="2155"/>
        <w:gridCol w:w="254"/>
        <w:gridCol w:w="567"/>
        <w:gridCol w:w="738"/>
        <w:gridCol w:w="538"/>
        <w:gridCol w:w="1418"/>
        <w:gridCol w:w="1866"/>
      </w:tblGrid>
      <w:tr w:rsidRPr="0089716F" w:rsidR="00AC3611" w:rsidTr="00150AAD" w14:paraId="479B1DB5" w14:textId="77777777">
        <w:trPr>
          <w:gridAfter w:val="4"/>
          <w:wAfter w:w="4560" w:type="dxa"/>
          <w:trHeight w:val="624"/>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AC3611" w:rsidP="0089716F" w:rsidRDefault="00AC3611" w14:paraId="479B1DB3" w14:textId="77777777">
            <w:pPr>
              <w:spacing w:line="0" w:lineRule="atLeast"/>
              <w:jc w:val="center"/>
              <w:rPr>
                <w:rFonts w:ascii="Times New Roman" w:hAnsi="Times New Roman"/>
                <w:b/>
                <w:sz w:val="20"/>
                <w:szCs w:val="20"/>
              </w:rPr>
            </w:pPr>
            <w:r w:rsidRPr="00AC3611">
              <w:rPr>
                <w:rFonts w:ascii="Times New Roman" w:hAnsi="Times New Roman"/>
                <w:b/>
                <w:sz w:val="20"/>
                <w:szCs w:val="20"/>
              </w:rPr>
              <w:t>Family Name</w:t>
            </w:r>
          </w:p>
        </w:tc>
        <w:tc>
          <w:tcPr>
            <w:tcW w:w="4252" w:type="dxa"/>
            <w:gridSpan w:val="5"/>
            <w:tcBorders>
              <w:top w:val="single" w:color="auto" w:sz="4" w:space="0"/>
              <w:left w:val="single" w:color="auto" w:sz="4" w:space="0"/>
              <w:bottom w:val="single" w:color="auto" w:sz="4" w:space="0"/>
              <w:right w:val="single" w:color="auto" w:sz="4" w:space="0"/>
            </w:tcBorders>
            <w:vAlign w:val="center"/>
          </w:tcPr>
          <w:p w:rsidRPr="0089716F" w:rsidR="00AC3611" w:rsidP="001533C2" w:rsidRDefault="00AC3611" w14:paraId="479B1DB4" w14:textId="77777777">
            <w:pPr>
              <w:rPr>
                <w:rFonts w:ascii="Times New Roman" w:hAnsi="Times New Roman"/>
                <w:sz w:val="20"/>
                <w:szCs w:val="20"/>
              </w:rPr>
            </w:pPr>
          </w:p>
        </w:tc>
      </w:tr>
      <w:tr w:rsidRPr="0089716F" w:rsidR="00AC3611" w:rsidTr="00803756" w14:paraId="479B1DB9" w14:textId="77777777">
        <w:trPr>
          <w:gridAfter w:val="4"/>
          <w:wAfter w:w="4560" w:type="dxa"/>
          <w:trHeight w:val="567"/>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AC3611" w:rsidP="00AC3611" w:rsidRDefault="00AC3611" w14:paraId="479B1DB6" w14:textId="77777777">
            <w:pPr>
              <w:spacing w:line="0" w:lineRule="atLeast"/>
              <w:jc w:val="center"/>
              <w:rPr>
                <w:rFonts w:ascii="Times New Roman" w:hAnsi="Times New Roman"/>
                <w:b/>
                <w:sz w:val="20"/>
                <w:szCs w:val="20"/>
              </w:rPr>
            </w:pPr>
            <w:r w:rsidRPr="00AC3611">
              <w:rPr>
                <w:rFonts w:ascii="Times New Roman" w:hAnsi="Times New Roman"/>
                <w:b/>
                <w:sz w:val="20"/>
                <w:szCs w:val="20"/>
              </w:rPr>
              <w:t>Given Name</w:t>
            </w:r>
          </w:p>
        </w:tc>
        <w:tc>
          <w:tcPr>
            <w:tcW w:w="4252" w:type="dxa"/>
            <w:gridSpan w:val="5"/>
            <w:tcBorders>
              <w:top w:val="single" w:color="auto" w:sz="4" w:space="0"/>
              <w:left w:val="single" w:color="auto" w:sz="4" w:space="0"/>
              <w:bottom w:val="single" w:color="auto" w:sz="4" w:space="0"/>
              <w:right w:val="single" w:color="auto" w:sz="4" w:space="0"/>
            </w:tcBorders>
            <w:vAlign w:val="center"/>
          </w:tcPr>
          <w:p w:rsidR="00AC3611" w:rsidP="001533C2" w:rsidRDefault="00AC3611" w14:paraId="479B1DB7" w14:textId="77777777">
            <w:pPr>
              <w:rPr>
                <w:rFonts w:ascii="Times New Roman" w:hAnsi="Times New Roman"/>
                <w:sz w:val="20"/>
                <w:szCs w:val="20"/>
              </w:rPr>
            </w:pPr>
          </w:p>
          <w:p w:rsidRPr="0089716F" w:rsidR="00150AAD" w:rsidP="00150AAD" w:rsidRDefault="00150AAD" w14:paraId="479B1DB8" w14:textId="77777777">
            <w:pPr>
              <w:spacing w:line="0" w:lineRule="atLeast"/>
              <w:ind w:left="-18" w:leftChars="-8"/>
              <w:jc w:val="center"/>
              <w:rPr>
                <w:rFonts w:ascii="Times New Roman" w:hAnsi="Times New Roman"/>
                <w:sz w:val="20"/>
                <w:szCs w:val="20"/>
              </w:rPr>
            </w:pPr>
            <w:r w:rsidRPr="00150AAD">
              <w:rPr>
                <w:rFonts w:hint="eastAsia" w:ascii="Times New Roman" w:hAnsi="Times New Roman"/>
                <w:sz w:val="20"/>
                <w:szCs w:val="20"/>
              </w:rPr>
              <w:t>（</w:t>
            </w:r>
            <w:r w:rsidRPr="00150AAD">
              <w:rPr>
                <w:rFonts w:hint="eastAsia" w:ascii="Times New Roman" w:hAnsi="Times New Roman"/>
                <w:sz w:val="20"/>
                <w:szCs w:val="20"/>
              </w:rPr>
              <w:t>Middle Name:</w:t>
            </w:r>
            <w:r w:rsidRPr="00150AAD">
              <w:rPr>
                <w:rFonts w:hint="eastAsia" w:ascii="Times New Roman" w:hAnsi="Times New Roman"/>
                <w:sz w:val="20"/>
                <w:szCs w:val="20"/>
              </w:rPr>
              <w:t xml:space="preserve">　　　　　　　　　　　　）</w:t>
            </w:r>
          </w:p>
        </w:tc>
      </w:tr>
      <w:tr w:rsidRPr="0089716F" w:rsidR="00AC3611" w:rsidTr="00AC3611" w14:paraId="479B1DBC" w14:textId="77777777">
        <w:trPr>
          <w:gridAfter w:val="4"/>
          <w:wAfter w:w="4560" w:type="dxa"/>
          <w:trHeight w:val="567"/>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AC3611" w:rsidP="00A768FD" w:rsidRDefault="00AC3611" w14:paraId="479B1DBA" w14:textId="77777777">
            <w:pPr>
              <w:jc w:val="center"/>
              <w:rPr>
                <w:rFonts w:ascii="Times New Roman" w:hAnsi="Times New Roman"/>
                <w:b/>
                <w:sz w:val="20"/>
                <w:szCs w:val="20"/>
              </w:rPr>
            </w:pPr>
            <w:r w:rsidRPr="00AC3611">
              <w:rPr>
                <w:rFonts w:ascii="Times New Roman" w:hAnsi="Times New Roman"/>
                <w:b/>
                <w:sz w:val="20"/>
                <w:szCs w:val="20"/>
              </w:rPr>
              <w:t>Date of Birth</w:t>
            </w:r>
          </w:p>
        </w:tc>
        <w:tc>
          <w:tcPr>
            <w:tcW w:w="4252" w:type="dxa"/>
            <w:gridSpan w:val="5"/>
            <w:tcBorders>
              <w:top w:val="single" w:color="auto" w:sz="4" w:space="0"/>
              <w:left w:val="single" w:color="auto" w:sz="4" w:space="0"/>
              <w:bottom w:val="single" w:color="auto" w:sz="4" w:space="0"/>
              <w:right w:val="single" w:color="auto" w:sz="4" w:space="0"/>
            </w:tcBorders>
            <w:vAlign w:val="bottom"/>
          </w:tcPr>
          <w:p w:rsidRPr="0089716F" w:rsidR="00AC3611" w:rsidP="00A768FD" w:rsidRDefault="00AC3611" w14:paraId="479B1DBB" w14:textId="77777777">
            <w:pPr>
              <w:spacing w:line="0" w:lineRule="atLeast"/>
              <w:rPr>
                <w:rFonts w:ascii="Times New Roman" w:hAnsi="Times New Roman"/>
                <w:sz w:val="20"/>
                <w:szCs w:val="20"/>
              </w:rPr>
            </w:pPr>
            <w:r w:rsidRPr="0089716F">
              <w:rPr>
                <w:rFonts w:ascii="Times New Roman" w:hAnsi="Times New Roman"/>
                <w:sz w:val="16"/>
                <w:szCs w:val="20"/>
              </w:rPr>
              <w:t>Year:</w:t>
            </w:r>
            <w:r w:rsidRPr="0089716F">
              <w:rPr>
                <w:rFonts w:ascii="Times New Roman" w:hAnsi="Times New Roman"/>
                <w:sz w:val="16"/>
                <w:szCs w:val="20"/>
              </w:rPr>
              <w:t xml:space="preserve">　　</w:t>
            </w:r>
            <w:r>
              <w:rPr>
                <w:rFonts w:hint="eastAsia" w:ascii="Times New Roman" w:hAnsi="Times New Roman"/>
                <w:sz w:val="16"/>
                <w:szCs w:val="20"/>
              </w:rPr>
              <w:t xml:space="preserve">　</w:t>
            </w:r>
            <w:r w:rsidR="00D703EE">
              <w:rPr>
                <w:rFonts w:hint="eastAsia"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D703EE">
              <w:rPr>
                <w:rFonts w:hint="eastAsia" w:ascii="Times New Roman" w:hAnsi="Times New Roman"/>
                <w:sz w:val="16"/>
                <w:szCs w:val="20"/>
              </w:rPr>
              <w:t xml:space="preserve">  </w:t>
            </w:r>
            <w:r w:rsidRPr="0089716F">
              <w:rPr>
                <w:rFonts w:ascii="Times New Roman" w:hAnsi="Times New Roman"/>
                <w:sz w:val="16"/>
                <w:szCs w:val="20"/>
              </w:rPr>
              <w:t xml:space="preserve">　</w:t>
            </w:r>
            <w:r w:rsidRPr="0089716F">
              <w:rPr>
                <w:rFonts w:ascii="Times New Roman" w:hAnsi="Times New Roman"/>
                <w:sz w:val="16"/>
                <w:szCs w:val="20"/>
              </w:rPr>
              <w:t xml:space="preserve"> Date:</w:t>
            </w:r>
          </w:p>
        </w:tc>
      </w:tr>
      <w:tr w:rsidRPr="0089716F" w:rsidR="00AC3611" w:rsidTr="00AC3611" w14:paraId="479B1DC0" w14:textId="77777777">
        <w:trPr>
          <w:gridAfter w:val="4"/>
          <w:wAfter w:w="4560" w:type="dxa"/>
          <w:trHeight w:val="567"/>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AC3611" w:rsidP="0089716F" w:rsidRDefault="00AC3611" w14:paraId="479B1DBD" w14:textId="74FA5BDD">
            <w:pPr>
              <w:spacing w:line="0" w:lineRule="atLeast"/>
              <w:jc w:val="center"/>
              <w:rPr>
                <w:rFonts w:ascii="Times New Roman" w:hAnsi="Times New Roman"/>
                <w:b/>
                <w:sz w:val="20"/>
                <w:szCs w:val="20"/>
              </w:rPr>
            </w:pPr>
            <w:r w:rsidRPr="00AC3611">
              <w:rPr>
                <w:rFonts w:ascii="Times New Roman" w:hAnsi="Times New Roman"/>
                <w:b/>
                <w:sz w:val="20"/>
                <w:szCs w:val="20"/>
              </w:rPr>
              <w:t>Gender</w:t>
            </w:r>
            <w:r w:rsidR="0001679B">
              <w:rPr>
                <w:rFonts w:ascii="Times New Roman" w:hAnsi="Times New Roman"/>
                <w:b/>
                <w:sz w:val="20"/>
                <w:szCs w:val="20"/>
              </w:rPr>
              <w:t>*</w:t>
            </w:r>
          </w:p>
          <w:p w:rsidRPr="00AC3611" w:rsidR="00AC3611" w:rsidP="0089716F" w:rsidRDefault="00AC3611" w14:paraId="479B1DBE" w14:textId="77777777">
            <w:pPr>
              <w:spacing w:line="0" w:lineRule="atLeast"/>
              <w:jc w:val="center"/>
              <w:rPr>
                <w:rFonts w:ascii="Times New Roman" w:hAnsi="Times New Roman"/>
                <w:b/>
                <w:sz w:val="20"/>
                <w:szCs w:val="20"/>
              </w:rPr>
            </w:pPr>
            <w:r w:rsidRPr="00D703EE">
              <w:rPr>
                <w:rFonts w:hint="eastAsia" w:ascii="Times New Roman" w:hAnsi="Times New Roman"/>
                <w:b/>
                <w:sz w:val="18"/>
                <w:szCs w:val="20"/>
              </w:rPr>
              <w:t>(circle one)</w:t>
            </w:r>
          </w:p>
        </w:tc>
        <w:tc>
          <w:tcPr>
            <w:tcW w:w="4252" w:type="dxa"/>
            <w:gridSpan w:val="5"/>
            <w:tcBorders>
              <w:top w:val="single" w:color="auto" w:sz="4" w:space="0"/>
              <w:left w:val="single" w:color="auto" w:sz="4" w:space="0"/>
              <w:bottom w:val="single" w:color="auto" w:sz="4" w:space="0"/>
              <w:right w:val="single" w:color="auto" w:sz="4" w:space="0"/>
            </w:tcBorders>
            <w:vAlign w:val="center"/>
          </w:tcPr>
          <w:p w:rsidRPr="0089716F" w:rsidR="00AC3611" w:rsidP="00AC3611" w:rsidRDefault="00AC3611" w14:paraId="479B1DBF" w14:textId="77777777">
            <w:pPr>
              <w:spacing w:line="0" w:lineRule="atLeast"/>
              <w:ind w:left="-18" w:leftChars="-8"/>
              <w:jc w:val="center"/>
              <w:rPr>
                <w:rFonts w:ascii="Times New Roman" w:hAnsi="Times New Roman"/>
                <w:sz w:val="20"/>
                <w:szCs w:val="20"/>
              </w:rPr>
            </w:pPr>
            <w:r w:rsidRPr="0089716F">
              <w:rPr>
                <w:rFonts w:ascii="Times New Roman" w:hAnsi="Times New Roman"/>
                <w:sz w:val="20"/>
                <w:szCs w:val="20"/>
              </w:rPr>
              <w:t>Male</w:t>
            </w:r>
            <w:r w:rsidR="00D703EE">
              <w:rPr>
                <w:rFonts w:hint="eastAsia" w:ascii="Times New Roman" w:hAnsi="Times New Roman"/>
                <w:sz w:val="20"/>
                <w:szCs w:val="20"/>
              </w:rPr>
              <w:t xml:space="preserve">  </w:t>
            </w:r>
            <w:r>
              <w:rPr>
                <w:rFonts w:hint="eastAsia" w:ascii="Times New Roman" w:hAnsi="Times New Roman"/>
                <w:sz w:val="20"/>
                <w:szCs w:val="20"/>
              </w:rPr>
              <w:t xml:space="preserve">　・　</w:t>
            </w:r>
            <w:r w:rsidR="00D703EE">
              <w:rPr>
                <w:rFonts w:hint="eastAsia" w:ascii="Times New Roman" w:hAnsi="Times New Roman"/>
                <w:sz w:val="20"/>
                <w:szCs w:val="20"/>
              </w:rPr>
              <w:t xml:space="preserve">  </w:t>
            </w:r>
            <w:r w:rsidRPr="0089716F">
              <w:rPr>
                <w:rFonts w:ascii="Times New Roman" w:hAnsi="Times New Roman"/>
                <w:sz w:val="20"/>
                <w:szCs w:val="20"/>
              </w:rPr>
              <w:t>Female</w:t>
            </w:r>
          </w:p>
        </w:tc>
      </w:tr>
      <w:tr w:rsidRPr="0089716F" w:rsidR="0089716F" w:rsidTr="00AC3611" w14:paraId="479B1DC7" w14:textId="77777777">
        <w:trPr>
          <w:trHeight w:val="510"/>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89716F" w:rsidP="0089716F" w:rsidRDefault="0089716F" w14:paraId="479B1DC1" w14:textId="77777777">
            <w:pPr>
              <w:spacing w:line="0" w:lineRule="atLeast"/>
              <w:jc w:val="center"/>
              <w:rPr>
                <w:rFonts w:ascii="Times New Roman" w:hAnsi="Times New Roman"/>
                <w:b/>
                <w:sz w:val="20"/>
                <w:szCs w:val="20"/>
              </w:rPr>
            </w:pPr>
            <w:r w:rsidRPr="00AC3611">
              <w:rPr>
                <w:rFonts w:hint="eastAsia" w:ascii="Times New Roman" w:hAnsi="Times New Roman"/>
                <w:b/>
                <w:sz w:val="20"/>
                <w:szCs w:val="20"/>
              </w:rPr>
              <w:t>Current Status</w:t>
            </w:r>
          </w:p>
          <w:p w:rsidRPr="00AC3611" w:rsidR="0089716F" w:rsidP="0089716F" w:rsidRDefault="0089716F" w14:paraId="479B1DC2" w14:textId="77777777">
            <w:pPr>
              <w:spacing w:line="0" w:lineRule="atLeast"/>
              <w:jc w:val="center"/>
              <w:rPr>
                <w:rFonts w:ascii="Times New Roman" w:hAnsi="Times New Roman"/>
                <w:b/>
                <w:sz w:val="20"/>
                <w:szCs w:val="20"/>
              </w:rPr>
            </w:pPr>
            <w:r w:rsidRPr="00D703EE">
              <w:rPr>
                <w:rFonts w:hint="eastAsia" w:ascii="Times New Roman" w:hAnsi="Times New Roman"/>
                <w:b/>
                <w:sz w:val="18"/>
                <w:szCs w:val="20"/>
              </w:rPr>
              <w:t>(circle one)</w:t>
            </w:r>
          </w:p>
        </w:tc>
        <w:tc>
          <w:tcPr>
            <w:tcW w:w="4252" w:type="dxa"/>
            <w:gridSpan w:val="5"/>
            <w:tcBorders>
              <w:top w:val="single" w:color="auto" w:sz="4" w:space="0"/>
              <w:left w:val="single" w:color="auto" w:sz="4" w:space="0"/>
              <w:bottom w:val="single" w:color="auto" w:sz="4" w:space="0"/>
              <w:right w:val="single" w:color="auto" w:sz="4" w:space="0"/>
            </w:tcBorders>
            <w:vAlign w:val="center"/>
          </w:tcPr>
          <w:p w:rsidR="00194124" w:rsidP="00194124" w:rsidRDefault="00194124" w14:paraId="479B1DC3" w14:textId="77777777">
            <w:pPr>
              <w:spacing w:line="0" w:lineRule="atLeast"/>
              <w:ind w:left="-18" w:leftChars="-8"/>
              <w:jc w:val="center"/>
              <w:rPr>
                <w:rFonts w:ascii="Times New Roman" w:hAnsi="Times New Roman"/>
                <w:sz w:val="20"/>
                <w:szCs w:val="20"/>
              </w:rPr>
            </w:pPr>
            <w:r>
              <w:rPr>
                <w:rFonts w:hint="eastAsia" w:ascii="Times New Roman" w:hAnsi="Times New Roman"/>
                <w:sz w:val="20"/>
                <w:szCs w:val="20"/>
              </w:rPr>
              <w:t>Student</w:t>
            </w:r>
            <w:r>
              <w:rPr>
                <w:rFonts w:hint="eastAsia" w:ascii="Times New Roman" w:hAnsi="Times New Roman"/>
                <w:sz w:val="20"/>
                <w:szCs w:val="20"/>
              </w:rPr>
              <w:t xml:space="preserve">　・</w:t>
            </w:r>
            <w:r>
              <w:rPr>
                <w:rFonts w:hint="eastAsia" w:ascii="Times New Roman" w:hAnsi="Times New Roman"/>
                <w:sz w:val="20"/>
                <w:szCs w:val="20"/>
              </w:rPr>
              <w:t xml:space="preserve"> Employed</w:t>
            </w:r>
            <w:r>
              <w:rPr>
                <w:rFonts w:hint="eastAsia" w:ascii="Times New Roman" w:hAnsi="Times New Roman"/>
                <w:sz w:val="20"/>
                <w:szCs w:val="20"/>
              </w:rPr>
              <w:t xml:space="preserve">　・</w:t>
            </w:r>
            <w:r w:rsidR="00D703EE">
              <w:rPr>
                <w:rFonts w:hint="eastAsia" w:ascii="Times New Roman" w:hAnsi="Times New Roman"/>
                <w:sz w:val="20"/>
                <w:szCs w:val="20"/>
              </w:rPr>
              <w:t xml:space="preserve"> </w:t>
            </w:r>
            <w:r w:rsidR="0089716F">
              <w:rPr>
                <w:rFonts w:hint="eastAsia" w:ascii="Times New Roman" w:hAnsi="Times New Roman"/>
                <w:sz w:val="20"/>
                <w:szCs w:val="20"/>
              </w:rPr>
              <w:t>Other</w:t>
            </w:r>
          </w:p>
          <w:p w:rsidRPr="0089716F" w:rsidR="0089716F" w:rsidP="00194124" w:rsidRDefault="0089716F" w14:paraId="479B1DC4" w14:textId="77777777">
            <w:pPr>
              <w:spacing w:line="0" w:lineRule="atLeast"/>
              <w:ind w:left="-18" w:leftChars="-8"/>
              <w:jc w:val="center"/>
              <w:rPr>
                <w:rFonts w:ascii="Times New Roman" w:hAnsi="Times New Roman"/>
                <w:sz w:val="20"/>
                <w:szCs w:val="20"/>
              </w:rPr>
            </w:pPr>
            <w:r>
              <w:rPr>
                <w:rFonts w:hint="eastAsia" w:ascii="Times New Roman" w:hAnsi="Times New Roman"/>
                <w:sz w:val="20"/>
                <w:szCs w:val="20"/>
              </w:rPr>
              <w:t>(</w:t>
            </w:r>
            <w:r w:rsidR="00194124">
              <w:rPr>
                <w:rFonts w:hint="eastAsia" w:ascii="Times New Roman" w:hAnsi="Times New Roman"/>
                <w:sz w:val="20"/>
                <w:szCs w:val="20"/>
              </w:rPr>
              <w:t xml:space="preserve">Other </w:t>
            </w:r>
            <w:r>
              <w:rPr>
                <w:rFonts w:hint="eastAsia" w:ascii="Times New Roman" w:hAnsi="Times New Roman"/>
                <w:sz w:val="20"/>
                <w:szCs w:val="20"/>
              </w:rPr>
              <w:t>detail:</w:t>
            </w:r>
            <w:r w:rsidR="00194124">
              <w:rPr>
                <w:rFonts w:hint="eastAsia" w:ascii="Times New Roman" w:hAnsi="Times New Roman"/>
                <w:sz w:val="20"/>
                <w:szCs w:val="20"/>
              </w:rPr>
              <w:t xml:space="preserve">　　　　　</w:t>
            </w:r>
            <w:r>
              <w:rPr>
                <w:rFonts w:hint="eastAsia" w:ascii="Times New Roman" w:hAnsi="Times New Roman"/>
                <w:sz w:val="20"/>
                <w:szCs w:val="20"/>
              </w:rPr>
              <w:t xml:space="preserve">            )</w:t>
            </w:r>
          </w:p>
        </w:tc>
        <w:tc>
          <w:tcPr>
            <w:tcW w:w="127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89716F" w:rsidP="0089716F" w:rsidRDefault="0089716F" w14:paraId="479B1DC5" w14:textId="77777777">
            <w:pPr>
              <w:jc w:val="center"/>
              <w:rPr>
                <w:rFonts w:ascii="Times New Roman" w:hAnsi="Times New Roman"/>
                <w:b/>
                <w:sz w:val="20"/>
                <w:szCs w:val="20"/>
              </w:rPr>
            </w:pPr>
            <w:r w:rsidRPr="00AC3611">
              <w:rPr>
                <w:rFonts w:hint="eastAsia" w:ascii="Times New Roman" w:hAnsi="Times New Roman"/>
                <w:b/>
                <w:sz w:val="20"/>
                <w:szCs w:val="20"/>
              </w:rPr>
              <w:t>Nationality</w:t>
            </w:r>
          </w:p>
        </w:tc>
        <w:tc>
          <w:tcPr>
            <w:tcW w:w="3284" w:type="dxa"/>
            <w:gridSpan w:val="2"/>
            <w:tcBorders>
              <w:top w:val="single" w:color="auto" w:sz="4" w:space="0"/>
              <w:left w:val="single" w:color="auto" w:sz="4" w:space="0"/>
              <w:bottom w:val="single" w:color="auto" w:sz="4" w:space="0"/>
              <w:right w:val="single" w:color="auto" w:sz="4" w:space="0"/>
            </w:tcBorders>
            <w:vAlign w:val="bottom"/>
          </w:tcPr>
          <w:p w:rsidRPr="0089716F" w:rsidR="0089716F" w:rsidP="0089716F" w:rsidRDefault="0089716F" w14:paraId="479B1DC6" w14:textId="77777777">
            <w:pPr>
              <w:spacing w:line="0" w:lineRule="atLeast"/>
              <w:rPr>
                <w:rFonts w:ascii="Times New Roman" w:hAnsi="Times New Roman"/>
                <w:sz w:val="16"/>
                <w:szCs w:val="20"/>
              </w:rPr>
            </w:pPr>
          </w:p>
        </w:tc>
      </w:tr>
      <w:tr w:rsidRPr="0089716F" w:rsidR="00A14506" w:rsidTr="00803756" w14:paraId="479B1DCD" w14:textId="77777777">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A14506" w:rsidP="00E128BF" w:rsidRDefault="0089716F" w14:paraId="479B1DC8" w14:textId="77777777">
            <w:pPr>
              <w:jc w:val="center"/>
              <w:rPr>
                <w:rFonts w:ascii="Times New Roman" w:hAnsi="Times New Roman"/>
                <w:b/>
                <w:kern w:val="0"/>
                <w:sz w:val="20"/>
                <w:szCs w:val="20"/>
              </w:rPr>
            </w:pPr>
            <w:r w:rsidRPr="00AC3611">
              <w:rPr>
                <w:rFonts w:ascii="Times New Roman" w:hAnsi="Times New Roman"/>
                <w:b/>
                <w:kern w:val="0"/>
                <w:sz w:val="20"/>
                <w:szCs w:val="20"/>
              </w:rPr>
              <w:t>Current</w:t>
            </w:r>
          </w:p>
          <w:p w:rsidRPr="00AC3611" w:rsidR="0089716F" w:rsidP="00E128BF" w:rsidRDefault="0089716F" w14:paraId="479B1DC9" w14:textId="77777777">
            <w:pPr>
              <w:jc w:val="center"/>
              <w:rPr>
                <w:rFonts w:ascii="Times New Roman" w:hAnsi="Times New Roman"/>
                <w:b/>
                <w:sz w:val="20"/>
                <w:szCs w:val="20"/>
              </w:rPr>
            </w:pPr>
            <w:r w:rsidRPr="00AC3611">
              <w:rPr>
                <w:rFonts w:ascii="Times New Roman" w:hAnsi="Times New Roman"/>
                <w:b/>
                <w:kern w:val="0"/>
                <w:sz w:val="20"/>
                <w:szCs w:val="20"/>
              </w:rPr>
              <w:t>Address</w:t>
            </w:r>
          </w:p>
        </w:tc>
        <w:tc>
          <w:tcPr>
            <w:tcW w:w="8812" w:type="dxa"/>
            <w:gridSpan w:val="9"/>
            <w:tcBorders>
              <w:top w:val="single" w:color="auto" w:sz="4" w:space="0"/>
              <w:left w:val="single" w:color="auto" w:sz="4" w:space="0"/>
              <w:bottom w:val="single" w:color="auto" w:sz="4" w:space="0"/>
              <w:right w:val="single" w:color="auto" w:sz="4" w:space="0"/>
            </w:tcBorders>
            <w:vAlign w:val="center"/>
          </w:tcPr>
          <w:p w:rsidRPr="0089716F" w:rsidR="00585C79" w:rsidP="0089716F" w:rsidRDefault="00585C79" w14:paraId="479B1DCA" w14:textId="77777777">
            <w:pPr>
              <w:spacing w:line="0" w:lineRule="atLeast"/>
              <w:rPr>
                <w:rFonts w:ascii="Times New Roman" w:hAnsi="Times New Roman"/>
                <w:sz w:val="20"/>
                <w:szCs w:val="20"/>
              </w:rPr>
            </w:pPr>
          </w:p>
          <w:p w:rsidRPr="0089716F" w:rsidR="0089716F" w:rsidP="0089716F" w:rsidRDefault="0089716F" w14:paraId="479B1DCB" w14:textId="77777777">
            <w:pPr>
              <w:spacing w:line="0" w:lineRule="atLeast"/>
              <w:rPr>
                <w:rFonts w:ascii="Times New Roman" w:hAnsi="Times New Roman"/>
                <w:sz w:val="20"/>
                <w:szCs w:val="20"/>
              </w:rPr>
            </w:pPr>
          </w:p>
          <w:p w:rsidRPr="0089716F" w:rsidR="00A14506" w:rsidP="0089716F" w:rsidRDefault="0089716F" w14:paraId="479B1DCC" w14:textId="77777777">
            <w:pPr>
              <w:spacing w:line="0" w:lineRule="atLeast"/>
              <w:rPr>
                <w:rFonts w:ascii="Times New Roman" w:hAnsi="Times New Roman"/>
                <w:sz w:val="20"/>
                <w:szCs w:val="20"/>
              </w:rPr>
            </w:pPr>
            <w:r w:rsidRPr="0089716F">
              <w:rPr>
                <w:rFonts w:ascii="Times New Roman" w:hAnsi="Times New Roman"/>
                <w:sz w:val="20"/>
                <w:szCs w:val="20"/>
              </w:rPr>
              <w:t>COUNTRY</w:t>
            </w:r>
            <w:r>
              <w:rPr>
                <w:rFonts w:hint="eastAsia" w:ascii="Times New Roman" w:hAnsi="Times New Roman"/>
                <w:sz w:val="20"/>
                <w:szCs w:val="20"/>
              </w:rPr>
              <w:t>（　　　　　　　　　　　　　　）</w:t>
            </w:r>
            <w:r w:rsidRPr="0089716F">
              <w:rPr>
                <w:rFonts w:ascii="Times New Roman" w:hAnsi="Times New Roman"/>
                <w:sz w:val="20"/>
                <w:szCs w:val="20"/>
              </w:rPr>
              <w:t>POSTCODE/ZIPCODE</w:t>
            </w:r>
            <w:r>
              <w:rPr>
                <w:rFonts w:hint="eastAsia" w:ascii="Times New Roman" w:hAnsi="Times New Roman"/>
                <w:sz w:val="20"/>
                <w:szCs w:val="20"/>
              </w:rPr>
              <w:t>（　　　　　　　　　　　）</w:t>
            </w:r>
          </w:p>
        </w:tc>
      </w:tr>
      <w:tr w:rsidRPr="0089716F" w:rsidR="00B621F9" w:rsidTr="00B621F9" w14:paraId="479B1DD1" w14:textId="77777777">
        <w:trPr>
          <w:trHeight w:val="454"/>
        </w:trPr>
        <w:tc>
          <w:tcPr>
            <w:tcW w:w="1526"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B621F9" w:rsidP="00E128BF" w:rsidRDefault="00B621F9" w14:paraId="479B1DCE" w14:textId="77777777">
            <w:pPr>
              <w:jc w:val="center"/>
              <w:rPr>
                <w:rFonts w:ascii="Times New Roman" w:hAnsi="Times New Roman"/>
                <w:b/>
                <w:sz w:val="20"/>
                <w:szCs w:val="20"/>
              </w:rPr>
            </w:pPr>
            <w:r w:rsidRPr="00AC3611">
              <w:rPr>
                <w:rFonts w:hint="eastAsia" w:ascii="Times New Roman" w:hAnsi="Times New Roman"/>
                <w:b/>
                <w:sz w:val="20"/>
                <w:szCs w:val="20"/>
              </w:rPr>
              <w:t>Phone Number</w:t>
            </w:r>
          </w:p>
        </w:tc>
        <w:tc>
          <w:tcPr>
            <w:tcW w:w="3431" w:type="dxa"/>
            <w:gridSpan w:val="3"/>
            <w:tcBorders>
              <w:top w:val="single" w:color="auto" w:sz="4" w:space="0"/>
              <w:left w:val="single" w:color="auto" w:sz="4" w:space="0"/>
              <w:bottom w:val="single" w:color="auto" w:sz="4" w:space="0"/>
              <w:right w:val="single" w:color="auto" w:sz="4" w:space="0"/>
            </w:tcBorders>
            <w:vAlign w:val="center"/>
          </w:tcPr>
          <w:p w:rsidR="00B621F9" w:rsidP="00194124" w:rsidRDefault="00B621F9" w14:paraId="7E281C1F" w14:textId="77777777">
            <w:pPr>
              <w:spacing w:line="0" w:lineRule="atLeast"/>
              <w:rPr>
                <w:rFonts w:ascii="Times New Roman" w:hAnsi="Times New Roman"/>
                <w:sz w:val="14"/>
                <w:szCs w:val="20"/>
              </w:rPr>
            </w:pPr>
            <w:r w:rsidRPr="00194124">
              <w:rPr>
                <w:rFonts w:hint="eastAsia" w:ascii="Times New Roman" w:hAnsi="Times New Roman"/>
                <w:sz w:val="14"/>
                <w:szCs w:val="20"/>
              </w:rPr>
              <w:t xml:space="preserve">Country Code </w:t>
            </w:r>
          </w:p>
          <w:p w:rsidRPr="00194124" w:rsidR="00B621F9" w:rsidP="00194124" w:rsidRDefault="00B621F9" w14:paraId="4BA075C1" w14:textId="63CBD057">
            <w:pPr>
              <w:spacing w:line="0" w:lineRule="atLeast"/>
              <w:rPr>
                <w:rFonts w:ascii="Times New Roman" w:hAnsi="Times New Roman"/>
                <w:sz w:val="16"/>
                <w:szCs w:val="20"/>
              </w:rPr>
            </w:pPr>
            <w:r w:rsidRPr="00194124">
              <w:rPr>
                <w:rFonts w:hint="eastAsia" w:ascii="Times New Roman" w:hAnsi="Times New Roman"/>
                <w:sz w:val="20"/>
                <w:szCs w:val="20"/>
              </w:rPr>
              <w:t>(      )</w:t>
            </w:r>
          </w:p>
        </w:tc>
        <w:tc>
          <w:tcPr>
            <w:tcW w:w="1559"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030E1" w:rsidR="00B621F9" w:rsidP="00B621F9" w:rsidRDefault="00B621F9" w14:paraId="010BCBA1" w14:textId="354404E4">
            <w:pPr>
              <w:jc w:val="center"/>
              <w:rPr>
                <w:rFonts w:ascii="Times New Roman" w:hAnsi="Times New Roman"/>
                <w:b/>
                <w:sz w:val="20"/>
                <w:szCs w:val="20"/>
              </w:rPr>
            </w:pPr>
            <w:r w:rsidRPr="00B621F9">
              <w:rPr>
                <w:rFonts w:hint="eastAsia" w:ascii="Times New Roman" w:hAnsi="Times New Roman"/>
                <w:b/>
                <w:sz w:val="20"/>
                <w:szCs w:val="20"/>
              </w:rPr>
              <w:t>Email Address</w:t>
            </w:r>
          </w:p>
        </w:tc>
        <w:tc>
          <w:tcPr>
            <w:tcW w:w="3822" w:type="dxa"/>
            <w:gridSpan w:val="3"/>
            <w:tcBorders>
              <w:top w:val="single" w:color="auto" w:sz="4" w:space="0"/>
              <w:left w:val="single" w:color="auto" w:sz="4" w:space="0"/>
              <w:bottom w:val="single" w:color="auto" w:sz="4" w:space="0"/>
              <w:right w:val="single" w:color="auto" w:sz="4" w:space="0"/>
            </w:tcBorders>
            <w:vAlign w:val="center"/>
          </w:tcPr>
          <w:p w:rsidRPr="00C030E1" w:rsidR="00B621F9" w:rsidP="00C030E1" w:rsidRDefault="00B621F9" w14:paraId="479B1DD0" w14:textId="418E0969">
            <w:pPr>
              <w:rPr>
                <w:rFonts w:ascii="Times New Roman" w:hAnsi="Times New Roman"/>
                <w:b/>
                <w:sz w:val="20"/>
                <w:szCs w:val="20"/>
              </w:rPr>
            </w:pPr>
          </w:p>
        </w:tc>
      </w:tr>
      <w:tr w:rsidRPr="0089716F" w:rsidR="00D703EE" w:rsidTr="00D703EE" w14:paraId="479B1DD5" w14:textId="77777777">
        <w:trPr>
          <w:trHeight w:val="372"/>
        </w:trPr>
        <w:tc>
          <w:tcPr>
            <w:tcW w:w="10338" w:type="dxa"/>
            <w:gridSpan w:val="10"/>
            <w:tcBorders>
              <w:left w:val="single" w:color="auto" w:sz="4" w:space="0"/>
              <w:bottom w:val="dotted" w:color="auto" w:sz="4" w:space="0"/>
              <w:right w:val="single" w:color="auto" w:sz="4" w:space="0"/>
            </w:tcBorders>
            <w:shd w:val="clear" w:color="auto" w:fill="D9D9D9"/>
            <w:vAlign w:val="center"/>
          </w:tcPr>
          <w:p w:rsidR="00D703EE" w:rsidP="00D703EE" w:rsidRDefault="00D703EE" w14:paraId="479B1DD2" w14:textId="77777777">
            <w:pPr>
              <w:jc w:val="center"/>
              <w:rPr>
                <w:rFonts w:ascii="Times New Roman" w:hAnsi="Times New Roman"/>
                <w:b/>
                <w:sz w:val="20"/>
                <w:szCs w:val="20"/>
              </w:rPr>
            </w:pPr>
            <w:r w:rsidRPr="00AC3611">
              <w:rPr>
                <w:rFonts w:ascii="Times New Roman" w:hAnsi="Times New Roman"/>
                <w:b/>
                <w:sz w:val="20"/>
                <w:szCs w:val="20"/>
              </w:rPr>
              <w:t>Educational</w:t>
            </w:r>
            <w:r>
              <w:rPr>
                <w:rFonts w:hint="eastAsia" w:ascii="Times New Roman" w:hAnsi="Times New Roman"/>
                <w:b/>
                <w:sz w:val="20"/>
                <w:szCs w:val="20"/>
              </w:rPr>
              <w:t xml:space="preserve"> </w:t>
            </w:r>
            <w:r w:rsidRPr="00AC3611">
              <w:rPr>
                <w:rFonts w:ascii="Times New Roman" w:hAnsi="Times New Roman"/>
                <w:b/>
                <w:sz w:val="20"/>
                <w:szCs w:val="20"/>
              </w:rPr>
              <w:t>Background</w:t>
            </w:r>
          </w:p>
          <w:p w:rsidRPr="00D703EE" w:rsidR="00D703EE" w:rsidP="00D703EE" w:rsidRDefault="00D703EE" w14:paraId="479B1DD3" w14:textId="77777777">
            <w:pPr>
              <w:spacing w:line="0" w:lineRule="atLeast"/>
              <w:rPr>
                <w:rFonts w:ascii="Times New Roman" w:hAnsi="Times New Roman"/>
                <w:sz w:val="16"/>
                <w:szCs w:val="20"/>
              </w:rPr>
            </w:pPr>
            <w:r w:rsidRPr="00D703EE">
              <w:rPr>
                <w:rFonts w:ascii="Times New Roman" w:hAnsi="Times New Roman"/>
                <w:sz w:val="16"/>
                <w:szCs w:val="20"/>
              </w:rPr>
              <w:t>Notes:</w:t>
            </w:r>
            <w:r w:rsidRPr="00D703EE">
              <w:rPr>
                <w:rFonts w:hint="eastAsia" w:ascii="Times New Roman" w:hAnsi="Times New Roman"/>
                <w:sz w:val="16"/>
                <w:szCs w:val="20"/>
              </w:rPr>
              <w:t xml:space="preserve"> 1</w:t>
            </w:r>
            <w:r>
              <w:rPr>
                <w:rFonts w:hint="eastAsia" w:ascii="Times New Roman" w:hAnsi="Times New Roman"/>
                <w:sz w:val="16"/>
                <w:szCs w:val="20"/>
              </w:rPr>
              <w:t xml:space="preserve">) </w:t>
            </w:r>
            <w:r w:rsidRPr="00D703EE">
              <w:rPr>
                <w:rFonts w:ascii="Times New Roman" w:hAnsi="Times New Roman"/>
                <w:sz w:val="16"/>
                <w:szCs w:val="20"/>
              </w:rPr>
              <w:t xml:space="preserve">List all schools attended higher than high school in chronological order. </w:t>
            </w:r>
          </w:p>
          <w:p w:rsidRPr="00AC3611" w:rsidR="00D703EE" w:rsidP="00D703EE" w:rsidRDefault="00D703EE" w14:paraId="479B1DD4" w14:textId="77777777">
            <w:pPr>
              <w:spacing w:line="0" w:lineRule="atLeast"/>
              <w:ind w:firstLine="480" w:firstLineChars="300"/>
              <w:rPr>
                <w:rFonts w:ascii="Times New Roman" w:hAnsi="Times New Roman"/>
                <w:sz w:val="20"/>
                <w:szCs w:val="20"/>
              </w:rPr>
            </w:pPr>
            <w:r w:rsidRPr="00D703EE">
              <w:rPr>
                <w:rFonts w:ascii="Times New Roman" w:hAnsi="Times New Roman"/>
                <w:sz w:val="16"/>
                <w:szCs w:val="20"/>
              </w:rPr>
              <w:t>2) If you have more information to add but have run out of space on the form below, you can attach extra details on a separate sheet of paper.</w:t>
            </w:r>
          </w:p>
        </w:tc>
      </w:tr>
      <w:tr w:rsidRPr="0089716F" w:rsidR="0089716F" w:rsidTr="00D703EE" w14:paraId="479B1DDD" w14:textId="77777777">
        <w:trPr>
          <w:trHeight w:val="368"/>
        </w:trPr>
        <w:tc>
          <w:tcPr>
            <w:tcW w:w="2802" w:type="dxa"/>
            <w:gridSpan w:val="3"/>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DD6" w14:textId="77777777">
            <w:pPr>
              <w:spacing w:line="0" w:lineRule="atLeast"/>
              <w:jc w:val="center"/>
              <w:rPr>
                <w:rFonts w:ascii="Times New Roman" w:hAnsi="Times New Roman"/>
                <w:b/>
                <w:sz w:val="20"/>
                <w:szCs w:val="20"/>
              </w:rPr>
            </w:pPr>
            <w:r w:rsidRPr="00AC3611">
              <w:rPr>
                <w:rFonts w:ascii="Times New Roman" w:hAnsi="Times New Roman"/>
                <w:b/>
                <w:sz w:val="20"/>
                <w:szCs w:val="20"/>
              </w:rPr>
              <w:t>Name of</w:t>
            </w:r>
          </w:p>
          <w:p w:rsidRPr="00AC3611" w:rsidR="0089716F" w:rsidP="0089716F" w:rsidRDefault="0089716F" w14:paraId="479B1DD7" w14:textId="77777777">
            <w:pPr>
              <w:spacing w:line="0" w:lineRule="atLeast"/>
              <w:jc w:val="center"/>
              <w:rPr>
                <w:rFonts w:ascii="Times New Roman" w:hAnsi="Times New Roman"/>
                <w:b/>
                <w:sz w:val="20"/>
                <w:szCs w:val="20"/>
              </w:rPr>
            </w:pPr>
            <w:r w:rsidRPr="00AC3611">
              <w:rPr>
                <w:rFonts w:ascii="Times New Roman" w:hAnsi="Times New Roman"/>
                <w:b/>
                <w:sz w:val="20"/>
                <w:szCs w:val="20"/>
              </w:rPr>
              <w:t>School/Institution</w:t>
            </w:r>
          </w:p>
        </w:tc>
        <w:tc>
          <w:tcPr>
            <w:tcW w:w="2409" w:type="dxa"/>
            <w:gridSpan w:val="2"/>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DD8" w14:textId="77777777">
            <w:pPr>
              <w:spacing w:line="0" w:lineRule="atLeast"/>
              <w:jc w:val="center"/>
              <w:rPr>
                <w:rFonts w:ascii="Times New Roman" w:hAnsi="Times New Roman"/>
                <w:b/>
                <w:sz w:val="20"/>
                <w:szCs w:val="20"/>
              </w:rPr>
            </w:pPr>
            <w:r w:rsidRPr="00AC3611">
              <w:rPr>
                <w:rFonts w:ascii="Times New Roman" w:hAnsi="Times New Roman"/>
                <w:b/>
                <w:sz w:val="20"/>
                <w:szCs w:val="20"/>
              </w:rPr>
              <w:t>Location</w:t>
            </w:r>
          </w:p>
          <w:p w:rsidRPr="00AC3611" w:rsidR="0089716F" w:rsidP="0089716F" w:rsidRDefault="0089716F" w14:paraId="479B1DD9" w14:textId="77777777">
            <w:pPr>
              <w:spacing w:line="0" w:lineRule="atLeast"/>
              <w:jc w:val="center"/>
              <w:rPr>
                <w:rFonts w:ascii="Times New Roman" w:hAnsi="Times New Roman"/>
                <w:b/>
                <w:sz w:val="20"/>
                <w:szCs w:val="20"/>
              </w:rPr>
            </w:pPr>
            <w:r w:rsidRPr="00D703EE">
              <w:rPr>
                <w:rFonts w:ascii="Times New Roman" w:hAnsi="Times New Roman"/>
                <w:b/>
                <w:sz w:val="18"/>
                <w:szCs w:val="20"/>
              </w:rPr>
              <w:t>(City/ Country)</w:t>
            </w:r>
          </w:p>
        </w:tc>
        <w:tc>
          <w:tcPr>
            <w:tcW w:w="3261" w:type="dxa"/>
            <w:gridSpan w:val="4"/>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DDA" w14:textId="77777777">
            <w:pPr>
              <w:spacing w:line="0" w:lineRule="atLeast"/>
              <w:jc w:val="center"/>
              <w:rPr>
                <w:rFonts w:ascii="Times New Roman" w:hAnsi="Times New Roman"/>
                <w:b/>
                <w:sz w:val="20"/>
                <w:szCs w:val="20"/>
              </w:rPr>
            </w:pPr>
            <w:r w:rsidRPr="00AC3611">
              <w:rPr>
                <w:rFonts w:ascii="Times New Roman" w:hAnsi="Times New Roman"/>
                <w:b/>
                <w:sz w:val="20"/>
                <w:szCs w:val="20"/>
              </w:rPr>
              <w:t>Period of Attendance</w:t>
            </w:r>
          </w:p>
        </w:tc>
        <w:tc>
          <w:tcPr>
            <w:tcW w:w="1866" w:type="dxa"/>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DDB" w14:textId="77777777">
            <w:pPr>
              <w:spacing w:line="0" w:lineRule="atLeast"/>
              <w:ind w:left="33" w:leftChars="15"/>
              <w:jc w:val="center"/>
              <w:rPr>
                <w:rFonts w:ascii="Times New Roman" w:hAnsi="Times New Roman"/>
                <w:b/>
                <w:sz w:val="20"/>
                <w:szCs w:val="20"/>
              </w:rPr>
            </w:pPr>
            <w:r w:rsidRPr="00AC3611">
              <w:rPr>
                <w:rFonts w:ascii="Times New Roman" w:hAnsi="Times New Roman"/>
                <w:b/>
                <w:sz w:val="20"/>
                <w:szCs w:val="20"/>
              </w:rPr>
              <w:t>Degree Obtained</w:t>
            </w:r>
          </w:p>
          <w:p w:rsidRPr="00AC3611" w:rsidR="0089716F" w:rsidP="0089716F" w:rsidRDefault="0089716F" w14:paraId="479B1DDC" w14:textId="77777777">
            <w:pPr>
              <w:spacing w:line="0" w:lineRule="atLeast"/>
              <w:ind w:left="33" w:leftChars="15"/>
              <w:jc w:val="center"/>
              <w:rPr>
                <w:rFonts w:ascii="Times New Roman" w:hAnsi="Times New Roman"/>
                <w:b/>
                <w:sz w:val="20"/>
                <w:szCs w:val="20"/>
              </w:rPr>
            </w:pPr>
            <w:r w:rsidRPr="00AC3611">
              <w:rPr>
                <w:rFonts w:ascii="Times New Roman" w:hAnsi="Times New Roman"/>
                <w:b/>
                <w:sz w:val="20"/>
                <w:szCs w:val="20"/>
              </w:rPr>
              <w:t>or Expected</w:t>
            </w:r>
          </w:p>
        </w:tc>
      </w:tr>
      <w:tr w:rsidRPr="0089716F" w:rsidR="00AC3611" w:rsidTr="00AC3611" w14:paraId="479B1DE3" w14:textId="77777777">
        <w:trPr>
          <w:trHeight w:val="567"/>
        </w:trPr>
        <w:tc>
          <w:tcPr>
            <w:tcW w:w="2802" w:type="dxa"/>
            <w:gridSpan w:val="3"/>
            <w:tcBorders>
              <w:left w:val="single" w:color="auto" w:sz="4" w:space="0"/>
              <w:right w:val="single" w:color="auto" w:sz="4" w:space="0"/>
            </w:tcBorders>
            <w:vAlign w:val="center"/>
          </w:tcPr>
          <w:p w:rsidRPr="0089716F" w:rsidR="00AC3611" w:rsidP="0089716F" w:rsidRDefault="00AC3611" w14:paraId="479B1DDE"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AC3611" w:rsidP="0089716F" w:rsidRDefault="00AC3611" w14:paraId="479B1DDF"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AC3611" w:rsidP="0089716F" w:rsidRDefault="00AC3611" w14:paraId="479B1DE0"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AC3611" w:rsidP="0089716F" w:rsidRDefault="00AC3611" w14:paraId="479B1DE1" w14:textId="77777777">
            <w:pPr>
              <w:spacing w:line="0" w:lineRule="atLeast"/>
              <w:ind w:firstLine="80" w:firstLineChars="50"/>
              <w:rPr>
                <w:rFonts w:ascii="Times New Roman" w:hAnsi="Times New Roman"/>
                <w:sz w:val="20"/>
                <w:szCs w:val="20"/>
              </w:rPr>
            </w:pPr>
            <w:r w:rsidRPr="0089716F">
              <w:rPr>
                <w:rFonts w:ascii="Times New Roman" w:hAnsi="Times New Roman"/>
                <w:sz w:val="16"/>
                <w:szCs w:val="20"/>
              </w:rPr>
              <w:t>(</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AC3611" w:rsidP="00803756" w:rsidRDefault="00AC3611" w14:paraId="479B1DE2" w14:textId="77777777">
            <w:pPr>
              <w:ind w:left="-107" w:leftChars="-49" w:hanging="1"/>
              <w:rPr>
                <w:rFonts w:ascii="Times New Roman" w:hAnsi="Times New Roman"/>
                <w:sz w:val="20"/>
                <w:szCs w:val="20"/>
              </w:rPr>
            </w:pPr>
          </w:p>
        </w:tc>
      </w:tr>
      <w:tr w:rsidRPr="0089716F" w:rsidR="00AC3611" w:rsidTr="00AC3611" w14:paraId="479B1DE9" w14:textId="77777777">
        <w:trPr>
          <w:trHeight w:val="567"/>
        </w:trPr>
        <w:tc>
          <w:tcPr>
            <w:tcW w:w="2802" w:type="dxa"/>
            <w:gridSpan w:val="3"/>
            <w:tcBorders>
              <w:left w:val="single" w:color="auto" w:sz="4" w:space="0"/>
              <w:right w:val="single" w:color="auto" w:sz="4" w:space="0"/>
            </w:tcBorders>
            <w:vAlign w:val="center"/>
          </w:tcPr>
          <w:p w:rsidRPr="0089716F" w:rsidR="00AC3611" w:rsidP="00A768FD" w:rsidRDefault="00AC3611" w14:paraId="479B1DE4"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AC3611" w:rsidP="0089716F" w:rsidRDefault="00AC3611" w14:paraId="479B1DE5"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AC3611" w:rsidP="0089716F" w:rsidRDefault="00AC3611" w14:paraId="479B1DE6"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AC3611" w:rsidP="0089716F" w:rsidRDefault="00AC3611" w14:paraId="479B1DE7" w14:textId="77777777">
            <w:pPr>
              <w:spacing w:line="0" w:lineRule="atLeast"/>
              <w:rPr>
                <w:rFonts w:ascii="Times New Roman" w:hAnsi="Times New Roman"/>
                <w:sz w:val="20"/>
                <w:szCs w:val="20"/>
              </w:rPr>
            </w:pP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AC3611" w:rsidP="00803756" w:rsidRDefault="00AC3611" w14:paraId="479B1DE8" w14:textId="77777777">
            <w:pPr>
              <w:ind w:left="-107" w:leftChars="-49" w:hanging="1"/>
              <w:rPr>
                <w:rFonts w:ascii="Times New Roman" w:hAnsi="Times New Roman"/>
                <w:sz w:val="20"/>
                <w:szCs w:val="20"/>
              </w:rPr>
            </w:pPr>
          </w:p>
        </w:tc>
      </w:tr>
      <w:tr w:rsidRPr="0089716F" w:rsidR="00AC3611" w:rsidTr="00AC3611" w14:paraId="479B1DEF" w14:textId="77777777">
        <w:trPr>
          <w:trHeight w:val="567"/>
        </w:trPr>
        <w:tc>
          <w:tcPr>
            <w:tcW w:w="2802" w:type="dxa"/>
            <w:gridSpan w:val="3"/>
            <w:tcBorders>
              <w:left w:val="single" w:color="auto" w:sz="4" w:space="0"/>
              <w:right w:val="single" w:color="auto" w:sz="4" w:space="0"/>
            </w:tcBorders>
            <w:vAlign w:val="center"/>
          </w:tcPr>
          <w:p w:rsidRPr="0089716F" w:rsidR="00AC3611" w:rsidP="0089716F" w:rsidRDefault="00AC3611" w14:paraId="479B1DEA"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AC3611" w:rsidP="0089716F" w:rsidRDefault="00AC3611" w14:paraId="479B1DEB"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AC3611" w:rsidP="0089716F" w:rsidRDefault="00AC3611" w14:paraId="479B1DEC"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AC3611" w:rsidP="0089716F" w:rsidRDefault="00AC3611" w14:paraId="479B1DED" w14:textId="77777777">
            <w:pPr>
              <w:spacing w:line="0" w:lineRule="atLeast"/>
              <w:ind w:firstLine="80" w:firstLineChars="50"/>
              <w:rPr>
                <w:rFonts w:ascii="Times New Roman" w:hAnsi="Times New Roman"/>
                <w:sz w:val="20"/>
                <w:szCs w:val="20"/>
              </w:rPr>
            </w:pPr>
            <w:r w:rsidRPr="0089716F">
              <w:rPr>
                <w:rFonts w:ascii="Times New Roman" w:hAnsi="Times New Roman"/>
                <w:sz w:val="16"/>
                <w:szCs w:val="20"/>
              </w:rPr>
              <w:t>(</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Pr>
                <w:rFonts w:hint="eastAsia" w:ascii="Times New Roman" w:hAnsi="Times New Roman"/>
                <w:sz w:val="16"/>
                <w:szCs w:val="20"/>
              </w:rPr>
              <w:t xml:space="preserve"> </w:t>
            </w:r>
            <w:r w:rsidRPr="0089716F">
              <w:rPr>
                <w:rFonts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AC3611" w:rsidP="00803756" w:rsidRDefault="00AC3611" w14:paraId="479B1DEE" w14:textId="77777777">
            <w:pPr>
              <w:ind w:left="-107" w:leftChars="-49" w:hanging="1"/>
              <w:rPr>
                <w:rFonts w:ascii="Times New Roman" w:hAnsi="Times New Roman"/>
                <w:sz w:val="20"/>
                <w:szCs w:val="20"/>
              </w:rPr>
            </w:pPr>
          </w:p>
        </w:tc>
      </w:tr>
      <w:tr w:rsidRPr="0089716F" w:rsidR="00AC3611" w:rsidTr="00AC3611" w14:paraId="479B1DF5" w14:textId="77777777">
        <w:trPr>
          <w:trHeight w:val="567"/>
        </w:trPr>
        <w:tc>
          <w:tcPr>
            <w:tcW w:w="2802" w:type="dxa"/>
            <w:gridSpan w:val="3"/>
            <w:tcBorders>
              <w:left w:val="single" w:color="auto" w:sz="4" w:space="0"/>
              <w:right w:val="single" w:color="auto" w:sz="4" w:space="0"/>
            </w:tcBorders>
            <w:vAlign w:val="center"/>
          </w:tcPr>
          <w:p w:rsidRPr="0089716F" w:rsidR="00AC3611" w:rsidP="0089716F" w:rsidRDefault="00AC3611" w14:paraId="479B1DF0"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AC3611" w:rsidP="0089716F" w:rsidRDefault="00AC3611" w14:paraId="479B1DF1"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AC3611" w:rsidP="0089716F" w:rsidRDefault="00AC3611" w14:paraId="479B1DF2"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AC3611" w:rsidP="0089716F" w:rsidRDefault="00AC3611" w14:paraId="479B1DF3" w14:textId="77777777">
            <w:pPr>
              <w:spacing w:line="0" w:lineRule="atLeast"/>
              <w:ind w:firstLine="80" w:firstLineChars="50"/>
              <w:rPr>
                <w:rFonts w:ascii="Times New Roman" w:hAnsi="Times New Roman"/>
                <w:sz w:val="20"/>
                <w:szCs w:val="20"/>
              </w:rPr>
            </w:pPr>
            <w:r w:rsidRPr="0089716F">
              <w:rPr>
                <w:rFonts w:ascii="Times New Roman" w:hAnsi="Times New Roman"/>
                <w:sz w:val="16"/>
                <w:szCs w:val="20"/>
              </w:rPr>
              <w:t>(</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Pr>
                <w:rFonts w:hint="eastAsia" w:ascii="Times New Roman" w:hAnsi="Times New Roman"/>
                <w:sz w:val="16"/>
                <w:szCs w:val="20"/>
              </w:rPr>
              <w:t xml:space="preserve"> </w:t>
            </w:r>
            <w:r w:rsidRPr="0089716F">
              <w:rPr>
                <w:rFonts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AC3611" w:rsidP="00803756" w:rsidRDefault="00AC3611" w14:paraId="479B1DF4" w14:textId="77777777">
            <w:pPr>
              <w:ind w:left="-107" w:leftChars="-49" w:hanging="1"/>
              <w:rPr>
                <w:rFonts w:ascii="Times New Roman" w:hAnsi="Times New Roman"/>
                <w:sz w:val="20"/>
                <w:szCs w:val="20"/>
              </w:rPr>
            </w:pPr>
          </w:p>
        </w:tc>
      </w:tr>
      <w:tr w:rsidRPr="0089716F" w:rsidR="00796A07" w:rsidTr="00AC3611" w14:paraId="479B1DFB" w14:textId="77777777">
        <w:trPr>
          <w:trHeight w:val="567"/>
        </w:trPr>
        <w:tc>
          <w:tcPr>
            <w:tcW w:w="2802" w:type="dxa"/>
            <w:gridSpan w:val="3"/>
            <w:tcBorders>
              <w:left w:val="single" w:color="auto" w:sz="4" w:space="0"/>
              <w:right w:val="single" w:color="auto" w:sz="4" w:space="0"/>
            </w:tcBorders>
            <w:vAlign w:val="center"/>
          </w:tcPr>
          <w:p w:rsidRPr="0089716F" w:rsidR="00796A07" w:rsidP="00796A07" w:rsidRDefault="00796A07" w14:paraId="479B1DF6"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796A07" w:rsidP="00796A07" w:rsidRDefault="00796A07" w14:paraId="479B1DF7"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796A07" w:rsidP="00796A07" w:rsidRDefault="00796A07" w14:paraId="479B1DF8"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796A07" w:rsidP="00796A07" w:rsidRDefault="00796A07" w14:paraId="479B1DF9" w14:textId="77777777">
            <w:pPr>
              <w:spacing w:line="0" w:lineRule="atLeast"/>
              <w:rPr>
                <w:rFonts w:ascii="Times New Roman" w:hAnsi="Times New Roman"/>
                <w:sz w:val="20"/>
                <w:szCs w:val="20"/>
                <w:u w:val="dotted"/>
              </w:rPr>
            </w:pPr>
            <w:r w:rsidRPr="0089716F">
              <w:rPr>
                <w:rFonts w:ascii="Times New Roman" w:hAnsi="Times New Roman"/>
                <w:sz w:val="16"/>
                <w:szCs w:val="20"/>
              </w:rPr>
              <w:t>(</w:t>
            </w:r>
            <w:r>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Pr>
                <w:rFonts w:ascii="Times New Roman" w:hAnsi="Times New Roman"/>
                <w:sz w:val="16"/>
                <w:szCs w:val="20"/>
              </w:rPr>
              <w:t>year</w:t>
            </w:r>
            <w:r w:rsidRPr="0089716F">
              <w:rPr>
                <w:rFonts w:ascii="Times New Roman" w:hAnsi="Times New Roman"/>
                <w:sz w:val="16"/>
                <w:szCs w:val="20"/>
              </w:rPr>
              <w:t>)</w:t>
            </w:r>
            <w:r>
              <w:rPr>
                <w:rFonts w:hint="eastAsia" w:ascii="Times New Roman" w:hAnsi="Times New Roman"/>
                <w:sz w:val="16"/>
                <w:szCs w:val="20"/>
              </w:rPr>
              <w:t xml:space="preserve"> </w:t>
            </w:r>
            <w:r w:rsidRPr="0089716F">
              <w:rPr>
                <w:rFonts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796A07" w:rsidP="00796A07" w:rsidRDefault="00796A07" w14:paraId="479B1DFA" w14:textId="77777777">
            <w:pPr>
              <w:ind w:left="-107" w:leftChars="-49" w:hanging="1"/>
              <w:rPr>
                <w:rFonts w:ascii="Times New Roman" w:hAnsi="Times New Roman"/>
                <w:sz w:val="20"/>
                <w:szCs w:val="20"/>
              </w:rPr>
            </w:pPr>
          </w:p>
        </w:tc>
      </w:tr>
      <w:tr w:rsidRPr="0089716F" w:rsidR="00D703EE" w:rsidTr="00D703EE" w14:paraId="479B1DFE" w14:textId="77777777">
        <w:trPr>
          <w:trHeight w:val="368"/>
        </w:trPr>
        <w:tc>
          <w:tcPr>
            <w:tcW w:w="10338" w:type="dxa"/>
            <w:gridSpan w:val="10"/>
            <w:tcBorders>
              <w:left w:val="single" w:color="auto" w:sz="4" w:space="0"/>
              <w:bottom w:val="dotted" w:color="auto" w:sz="4" w:space="0"/>
              <w:right w:val="single" w:color="auto" w:sz="4" w:space="0"/>
            </w:tcBorders>
            <w:shd w:val="clear" w:color="auto" w:fill="D9D9D9"/>
            <w:vAlign w:val="center"/>
          </w:tcPr>
          <w:p w:rsidR="00D703EE" w:rsidP="00D703EE" w:rsidRDefault="00D703EE" w14:paraId="479B1DFC" w14:textId="77777777">
            <w:pPr>
              <w:jc w:val="center"/>
              <w:rPr>
                <w:rFonts w:ascii="Times New Roman" w:hAnsi="Times New Roman"/>
                <w:b/>
                <w:sz w:val="20"/>
                <w:szCs w:val="20"/>
              </w:rPr>
            </w:pPr>
            <w:r w:rsidRPr="00AC3611">
              <w:rPr>
                <w:rFonts w:hint="eastAsia" w:ascii="Times New Roman" w:hAnsi="Times New Roman"/>
                <w:b/>
                <w:sz w:val="20"/>
                <w:szCs w:val="20"/>
              </w:rPr>
              <w:t>Work</w:t>
            </w:r>
            <w:r>
              <w:rPr>
                <w:rFonts w:hint="eastAsia" w:ascii="Times New Roman" w:hAnsi="Times New Roman"/>
                <w:b/>
                <w:sz w:val="20"/>
                <w:szCs w:val="20"/>
              </w:rPr>
              <w:t xml:space="preserve"> </w:t>
            </w:r>
            <w:r w:rsidRPr="00AC3611">
              <w:rPr>
                <w:rFonts w:hint="eastAsia" w:ascii="Times New Roman" w:hAnsi="Times New Roman"/>
                <w:b/>
                <w:sz w:val="20"/>
                <w:szCs w:val="20"/>
              </w:rPr>
              <w:t>Experience</w:t>
            </w:r>
          </w:p>
          <w:p w:rsidRPr="00AC3611" w:rsidR="00D703EE" w:rsidP="00D703EE" w:rsidRDefault="00D703EE" w14:paraId="479B1DFD" w14:textId="77777777">
            <w:pPr>
              <w:spacing w:line="0" w:lineRule="atLeast"/>
              <w:jc w:val="center"/>
              <w:rPr>
                <w:rFonts w:ascii="Times New Roman" w:hAnsi="Times New Roman"/>
                <w:sz w:val="18"/>
                <w:szCs w:val="20"/>
              </w:rPr>
            </w:pPr>
            <w:r w:rsidRPr="00D703EE">
              <w:rPr>
                <w:rFonts w:ascii="Times New Roman" w:hAnsi="Times New Roman"/>
                <w:sz w:val="16"/>
                <w:szCs w:val="20"/>
              </w:rPr>
              <w:t>Notes:</w:t>
            </w:r>
            <w:r w:rsidRPr="00D703EE">
              <w:rPr>
                <w:rFonts w:hint="eastAsia" w:ascii="Times New Roman" w:hAnsi="Times New Roman"/>
                <w:sz w:val="16"/>
                <w:szCs w:val="20"/>
              </w:rPr>
              <w:t xml:space="preserve"> </w:t>
            </w:r>
            <w:r w:rsidRPr="00D703EE">
              <w:rPr>
                <w:rFonts w:ascii="Times New Roman" w:hAnsi="Times New Roman"/>
                <w:sz w:val="16"/>
                <w:szCs w:val="20"/>
              </w:rPr>
              <w:t>If you have</w:t>
            </w:r>
            <w:r w:rsidRPr="00D703EE">
              <w:rPr>
                <w:rFonts w:hint="eastAsia" w:ascii="Times New Roman" w:hAnsi="Times New Roman"/>
                <w:sz w:val="16"/>
                <w:szCs w:val="20"/>
              </w:rPr>
              <w:t xml:space="preserve"> </w:t>
            </w:r>
            <w:r>
              <w:rPr>
                <w:rFonts w:hint="eastAsia" w:ascii="Times New Roman" w:hAnsi="Times New Roman"/>
                <w:sz w:val="16"/>
                <w:szCs w:val="20"/>
              </w:rPr>
              <w:t xml:space="preserve">more </w:t>
            </w:r>
            <w:r w:rsidRPr="00D703EE">
              <w:rPr>
                <w:rFonts w:hint="eastAsia" w:ascii="Times New Roman" w:hAnsi="Times New Roman"/>
                <w:sz w:val="16"/>
                <w:szCs w:val="20"/>
              </w:rPr>
              <w:t xml:space="preserve">work experience </w:t>
            </w:r>
            <w:r>
              <w:rPr>
                <w:rFonts w:hint="eastAsia" w:ascii="Times New Roman" w:hAnsi="Times New Roman"/>
                <w:sz w:val="16"/>
                <w:szCs w:val="20"/>
              </w:rPr>
              <w:t>or</w:t>
            </w:r>
            <w:r w:rsidRPr="00D703EE">
              <w:rPr>
                <w:rFonts w:ascii="Times New Roman" w:hAnsi="Times New Roman"/>
                <w:sz w:val="16"/>
                <w:szCs w:val="20"/>
              </w:rPr>
              <w:t xml:space="preserve"> more information to add</w:t>
            </w:r>
            <w:r w:rsidRPr="00D703EE">
              <w:rPr>
                <w:rFonts w:hint="eastAsia" w:ascii="Times New Roman" w:hAnsi="Times New Roman"/>
                <w:sz w:val="16"/>
                <w:szCs w:val="20"/>
              </w:rPr>
              <w:t>,</w:t>
            </w:r>
            <w:r>
              <w:rPr>
                <w:rFonts w:hint="eastAsia" w:ascii="Times New Roman" w:hAnsi="Times New Roman"/>
                <w:sz w:val="16"/>
                <w:szCs w:val="20"/>
              </w:rPr>
              <w:t xml:space="preserve"> </w:t>
            </w:r>
            <w:r w:rsidRPr="00D703EE">
              <w:rPr>
                <w:rFonts w:ascii="Times New Roman" w:hAnsi="Times New Roman"/>
                <w:sz w:val="16"/>
                <w:szCs w:val="20"/>
              </w:rPr>
              <w:t>you can attach extra details on a separate sheet of paper.</w:t>
            </w:r>
          </w:p>
        </w:tc>
      </w:tr>
      <w:tr w:rsidRPr="0089716F" w:rsidR="0089716F" w:rsidTr="00D703EE" w14:paraId="479B1E05" w14:textId="77777777">
        <w:trPr>
          <w:trHeight w:val="368"/>
        </w:trPr>
        <w:tc>
          <w:tcPr>
            <w:tcW w:w="2802" w:type="dxa"/>
            <w:gridSpan w:val="3"/>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DFF" w14:textId="77777777">
            <w:pPr>
              <w:spacing w:line="0" w:lineRule="atLeast"/>
              <w:jc w:val="center"/>
              <w:rPr>
                <w:rFonts w:ascii="Times New Roman" w:hAnsi="Times New Roman"/>
                <w:b/>
                <w:sz w:val="20"/>
                <w:szCs w:val="20"/>
              </w:rPr>
            </w:pPr>
            <w:r w:rsidRPr="00AC3611">
              <w:rPr>
                <w:rFonts w:ascii="Times New Roman" w:hAnsi="Times New Roman"/>
                <w:b/>
                <w:sz w:val="20"/>
                <w:szCs w:val="20"/>
              </w:rPr>
              <w:t>Name of</w:t>
            </w:r>
          </w:p>
          <w:p w:rsidRPr="00AC3611" w:rsidR="0089716F" w:rsidP="0089716F" w:rsidRDefault="0089716F" w14:paraId="479B1E00" w14:textId="77777777">
            <w:pPr>
              <w:spacing w:line="0" w:lineRule="atLeast"/>
              <w:jc w:val="center"/>
              <w:rPr>
                <w:rFonts w:ascii="Times New Roman" w:hAnsi="Times New Roman"/>
                <w:b/>
                <w:sz w:val="20"/>
                <w:szCs w:val="20"/>
              </w:rPr>
            </w:pPr>
            <w:r w:rsidRPr="00AC3611">
              <w:rPr>
                <w:rFonts w:hint="eastAsia" w:ascii="Times New Roman" w:hAnsi="Times New Roman"/>
                <w:b/>
                <w:sz w:val="20"/>
                <w:szCs w:val="20"/>
              </w:rPr>
              <w:t>Company</w:t>
            </w:r>
            <w:r w:rsidRPr="00AC3611">
              <w:rPr>
                <w:rFonts w:ascii="Times New Roman" w:hAnsi="Times New Roman"/>
                <w:b/>
                <w:sz w:val="20"/>
                <w:szCs w:val="20"/>
              </w:rPr>
              <w:t>/</w:t>
            </w:r>
            <w:r w:rsidRPr="00AC3611">
              <w:rPr>
                <w:rFonts w:hint="eastAsia" w:ascii="Times New Roman" w:hAnsi="Times New Roman"/>
                <w:b/>
                <w:sz w:val="20"/>
                <w:szCs w:val="20"/>
              </w:rPr>
              <w:t>Employer</w:t>
            </w:r>
          </w:p>
        </w:tc>
        <w:tc>
          <w:tcPr>
            <w:tcW w:w="2409" w:type="dxa"/>
            <w:gridSpan w:val="2"/>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E01" w14:textId="77777777">
            <w:pPr>
              <w:spacing w:line="0" w:lineRule="atLeast"/>
              <w:jc w:val="center"/>
              <w:rPr>
                <w:rFonts w:ascii="Times New Roman" w:hAnsi="Times New Roman"/>
                <w:b/>
                <w:sz w:val="20"/>
                <w:szCs w:val="20"/>
              </w:rPr>
            </w:pPr>
            <w:r w:rsidRPr="00AC3611">
              <w:rPr>
                <w:rFonts w:ascii="Times New Roman" w:hAnsi="Times New Roman"/>
                <w:b/>
                <w:sz w:val="20"/>
                <w:szCs w:val="20"/>
              </w:rPr>
              <w:t>Location</w:t>
            </w:r>
          </w:p>
          <w:p w:rsidRPr="00AC3611" w:rsidR="0089716F" w:rsidP="0089716F" w:rsidRDefault="0089716F" w14:paraId="479B1E02" w14:textId="77777777">
            <w:pPr>
              <w:spacing w:line="0" w:lineRule="atLeast"/>
              <w:jc w:val="center"/>
              <w:rPr>
                <w:rFonts w:ascii="Times New Roman" w:hAnsi="Times New Roman"/>
                <w:b/>
                <w:sz w:val="20"/>
                <w:szCs w:val="20"/>
              </w:rPr>
            </w:pPr>
            <w:r w:rsidRPr="00D703EE">
              <w:rPr>
                <w:rFonts w:ascii="Times New Roman" w:hAnsi="Times New Roman"/>
                <w:b/>
                <w:sz w:val="18"/>
                <w:szCs w:val="20"/>
              </w:rPr>
              <w:t>(City/ Country)</w:t>
            </w:r>
          </w:p>
        </w:tc>
        <w:tc>
          <w:tcPr>
            <w:tcW w:w="3261" w:type="dxa"/>
            <w:gridSpan w:val="4"/>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E03" w14:textId="77777777">
            <w:pPr>
              <w:spacing w:line="0" w:lineRule="atLeast"/>
              <w:jc w:val="center"/>
              <w:rPr>
                <w:rFonts w:ascii="Times New Roman" w:hAnsi="Times New Roman"/>
                <w:b/>
                <w:sz w:val="20"/>
                <w:szCs w:val="20"/>
              </w:rPr>
            </w:pPr>
            <w:r w:rsidRPr="00AC3611">
              <w:rPr>
                <w:rFonts w:ascii="Times New Roman" w:hAnsi="Times New Roman"/>
                <w:b/>
                <w:sz w:val="20"/>
                <w:szCs w:val="20"/>
              </w:rPr>
              <w:t xml:space="preserve">Period of </w:t>
            </w:r>
            <w:r w:rsidRPr="00AC3611">
              <w:rPr>
                <w:rFonts w:hint="eastAsia" w:ascii="Times New Roman" w:hAnsi="Times New Roman"/>
                <w:b/>
                <w:sz w:val="20"/>
                <w:szCs w:val="20"/>
              </w:rPr>
              <w:t>Employment</w:t>
            </w:r>
          </w:p>
        </w:tc>
        <w:tc>
          <w:tcPr>
            <w:tcW w:w="1866" w:type="dxa"/>
            <w:tcBorders>
              <w:top w:val="dotted" w:color="auto" w:sz="4" w:space="0"/>
              <w:left w:val="single" w:color="auto" w:sz="4" w:space="0"/>
              <w:right w:val="single" w:color="auto" w:sz="4" w:space="0"/>
            </w:tcBorders>
            <w:shd w:val="clear" w:color="auto" w:fill="D9D9D9"/>
            <w:vAlign w:val="center"/>
          </w:tcPr>
          <w:p w:rsidRPr="00AC3611" w:rsidR="0089716F" w:rsidP="0089716F" w:rsidRDefault="0089716F" w14:paraId="479B1E04" w14:textId="77777777">
            <w:pPr>
              <w:spacing w:line="0" w:lineRule="atLeast"/>
              <w:ind w:left="33" w:leftChars="15"/>
              <w:jc w:val="center"/>
              <w:rPr>
                <w:rFonts w:ascii="Times New Roman" w:hAnsi="Times New Roman"/>
                <w:b/>
                <w:sz w:val="20"/>
                <w:szCs w:val="20"/>
              </w:rPr>
            </w:pPr>
            <w:r w:rsidRPr="00AC3611">
              <w:rPr>
                <w:rFonts w:hint="eastAsia" w:ascii="Times New Roman" w:hAnsi="Times New Roman"/>
                <w:b/>
                <w:sz w:val="20"/>
                <w:szCs w:val="20"/>
              </w:rPr>
              <w:t>Job Title</w:t>
            </w:r>
          </w:p>
        </w:tc>
      </w:tr>
      <w:tr w:rsidRPr="0089716F" w:rsidR="0089716F" w:rsidTr="00AC3611" w14:paraId="479B1E0B" w14:textId="77777777">
        <w:trPr>
          <w:trHeight w:val="567"/>
        </w:trPr>
        <w:tc>
          <w:tcPr>
            <w:tcW w:w="2802" w:type="dxa"/>
            <w:gridSpan w:val="3"/>
            <w:tcBorders>
              <w:left w:val="single" w:color="auto" w:sz="4" w:space="0"/>
              <w:right w:val="single" w:color="auto" w:sz="4" w:space="0"/>
            </w:tcBorders>
            <w:vAlign w:val="center"/>
          </w:tcPr>
          <w:p w:rsidRPr="0089716F" w:rsidR="0089716F" w:rsidP="00803756" w:rsidRDefault="0089716F" w14:paraId="479B1E06"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89716F" w:rsidP="00803756" w:rsidRDefault="0089716F" w14:paraId="479B1E07"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89716F" w:rsidP="00803756" w:rsidRDefault="0089716F" w14:paraId="479B1E08"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89716F" w:rsidP="00803756" w:rsidRDefault="0089716F" w14:paraId="479B1E09" w14:textId="77777777">
            <w:pPr>
              <w:spacing w:line="0" w:lineRule="atLeast"/>
              <w:ind w:firstLine="80" w:firstLineChars="50"/>
              <w:rPr>
                <w:rFonts w:ascii="Times New Roman" w:hAnsi="Times New Roman"/>
                <w:sz w:val="20"/>
                <w:szCs w:val="20"/>
              </w:rPr>
            </w:pPr>
            <w:r w:rsidRPr="0089716F">
              <w:rPr>
                <w:rFonts w:ascii="Times New Roman" w:hAnsi="Times New Roman"/>
                <w:sz w:val="16"/>
                <w:szCs w:val="20"/>
              </w:rPr>
              <w:t>(</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89716F" w:rsidP="00803756" w:rsidRDefault="0089716F" w14:paraId="479B1E0A" w14:textId="77777777">
            <w:pPr>
              <w:ind w:left="-107" w:leftChars="-49" w:hanging="1"/>
              <w:rPr>
                <w:rFonts w:ascii="Times New Roman" w:hAnsi="Times New Roman"/>
                <w:sz w:val="20"/>
                <w:szCs w:val="20"/>
              </w:rPr>
            </w:pPr>
          </w:p>
        </w:tc>
      </w:tr>
      <w:tr w:rsidRPr="0089716F" w:rsidR="0089716F" w:rsidTr="00AC3611" w14:paraId="479B1E11" w14:textId="77777777">
        <w:trPr>
          <w:trHeight w:val="567"/>
        </w:trPr>
        <w:tc>
          <w:tcPr>
            <w:tcW w:w="2802" w:type="dxa"/>
            <w:gridSpan w:val="3"/>
            <w:tcBorders>
              <w:left w:val="single" w:color="auto" w:sz="4" w:space="0"/>
              <w:right w:val="single" w:color="auto" w:sz="4" w:space="0"/>
            </w:tcBorders>
            <w:vAlign w:val="center"/>
          </w:tcPr>
          <w:p w:rsidRPr="0089716F" w:rsidR="0089716F" w:rsidP="00803756" w:rsidRDefault="0089716F" w14:paraId="479B1E0C"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89716F" w:rsidP="00803756" w:rsidRDefault="0089716F" w14:paraId="479B1E0D"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89716F" w:rsidP="00803756" w:rsidRDefault="0089716F" w14:paraId="479B1E0E"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89716F" w:rsidP="00803756" w:rsidRDefault="0089716F" w14:paraId="479B1E0F" w14:textId="77777777">
            <w:pPr>
              <w:spacing w:line="0" w:lineRule="atLeast"/>
              <w:rPr>
                <w:rFonts w:ascii="Times New Roman" w:hAnsi="Times New Roman"/>
                <w:sz w:val="20"/>
                <w:szCs w:val="20"/>
              </w:rPr>
            </w:pP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sidR="00737093">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89716F" w:rsidP="00803756" w:rsidRDefault="0089716F" w14:paraId="479B1E10" w14:textId="77777777">
            <w:pPr>
              <w:ind w:left="-107" w:leftChars="-49" w:hanging="1"/>
              <w:rPr>
                <w:rFonts w:ascii="Times New Roman" w:hAnsi="Times New Roman"/>
                <w:sz w:val="20"/>
                <w:szCs w:val="20"/>
              </w:rPr>
            </w:pPr>
          </w:p>
        </w:tc>
      </w:tr>
      <w:tr w:rsidRPr="0089716F" w:rsidR="00796A07" w:rsidTr="00AC3611" w14:paraId="479B1E17" w14:textId="77777777">
        <w:trPr>
          <w:trHeight w:val="567"/>
        </w:trPr>
        <w:tc>
          <w:tcPr>
            <w:tcW w:w="2802" w:type="dxa"/>
            <w:gridSpan w:val="3"/>
            <w:tcBorders>
              <w:left w:val="single" w:color="auto" w:sz="4" w:space="0"/>
              <w:right w:val="single" w:color="auto" w:sz="4" w:space="0"/>
            </w:tcBorders>
            <w:vAlign w:val="center"/>
          </w:tcPr>
          <w:p w:rsidRPr="0089716F" w:rsidR="00796A07" w:rsidP="00796A07" w:rsidRDefault="00796A07" w14:paraId="479B1E12" w14:textId="77777777">
            <w:pPr>
              <w:rPr>
                <w:rFonts w:ascii="Times New Roman" w:hAnsi="Times New Roman"/>
                <w:sz w:val="20"/>
                <w:szCs w:val="20"/>
              </w:rPr>
            </w:pPr>
          </w:p>
        </w:tc>
        <w:tc>
          <w:tcPr>
            <w:tcW w:w="2409" w:type="dxa"/>
            <w:gridSpan w:val="2"/>
            <w:tcBorders>
              <w:left w:val="single" w:color="auto" w:sz="4" w:space="0"/>
              <w:right w:val="single" w:color="auto" w:sz="4" w:space="0"/>
            </w:tcBorders>
            <w:vAlign w:val="center"/>
          </w:tcPr>
          <w:p w:rsidRPr="0089716F" w:rsidR="00796A07" w:rsidP="00796A07" w:rsidRDefault="00796A07" w14:paraId="479B1E13" w14:textId="77777777">
            <w:pPr>
              <w:rPr>
                <w:rFonts w:ascii="Times New Roman" w:hAnsi="Times New Roman"/>
                <w:sz w:val="20"/>
                <w:szCs w:val="20"/>
              </w:rPr>
            </w:pPr>
          </w:p>
        </w:tc>
        <w:tc>
          <w:tcPr>
            <w:tcW w:w="3261" w:type="dxa"/>
            <w:gridSpan w:val="4"/>
            <w:tcBorders>
              <w:left w:val="single" w:color="auto" w:sz="4" w:space="0"/>
              <w:right w:val="single" w:color="auto" w:sz="4" w:space="0"/>
            </w:tcBorders>
            <w:vAlign w:val="bottom"/>
          </w:tcPr>
          <w:p w:rsidRPr="0089716F" w:rsidR="00796A07" w:rsidP="00796A07" w:rsidRDefault="00796A07" w14:paraId="479B1E14" w14:textId="77777777">
            <w:pPr>
              <w:spacing w:line="0" w:lineRule="atLeast"/>
              <w:rPr>
                <w:rFonts w:ascii="Times New Roman" w:hAnsi="Times New Roman"/>
                <w:sz w:val="20"/>
                <w:szCs w:val="20"/>
                <w:u w:val="dotted"/>
              </w:rPr>
            </w:pP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r w:rsidRPr="0089716F">
              <w:rPr>
                <w:rFonts w:ascii="Times New Roman" w:hAnsi="Times New Roman"/>
                <w:sz w:val="18"/>
                <w:szCs w:val="20"/>
                <w:u w:val="dotted"/>
              </w:rPr>
              <w:t>to</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w:t>
            </w:r>
            <w:r w:rsidRPr="0089716F">
              <w:rPr>
                <w:rFonts w:ascii="Times New Roman" w:hAnsi="Times New Roman"/>
                <w:sz w:val="20"/>
                <w:szCs w:val="20"/>
                <w:u w:val="dotted"/>
              </w:rPr>
              <w:t xml:space="preserve"> /     </w:t>
            </w:r>
          </w:p>
          <w:p w:rsidRPr="0089716F" w:rsidR="00796A07" w:rsidP="00796A07" w:rsidRDefault="00796A07" w14:paraId="479B1E15" w14:textId="77777777">
            <w:pPr>
              <w:spacing w:line="0" w:lineRule="atLeast"/>
              <w:rPr>
                <w:rFonts w:ascii="Times New Roman" w:hAnsi="Times New Roman"/>
                <w:sz w:val="20"/>
                <w:szCs w:val="20"/>
                <w:u w:val="dotted"/>
              </w:rPr>
            </w:pPr>
            <w:r w:rsidRPr="0089716F">
              <w:rPr>
                <w:rFonts w:ascii="Times New Roman" w:hAnsi="Times New Roman"/>
                <w:sz w:val="16"/>
                <w:szCs w:val="20"/>
              </w:rPr>
              <w:t xml:space="preserve"> (</w:t>
            </w:r>
            <w:r>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sidRPr="0089716F">
              <w:rPr>
                <w:rFonts w:ascii="Times New Roman" w:hAnsi="Times New Roman"/>
                <w:sz w:val="16"/>
                <w:szCs w:val="20"/>
              </w:rPr>
              <w:t xml:space="preserve"> (month)  </w:t>
            </w:r>
            <w:r>
              <w:rPr>
                <w:rFonts w:hint="eastAsia" w:ascii="Times New Roman" w:hAnsi="Times New Roman"/>
                <w:sz w:val="16"/>
                <w:szCs w:val="20"/>
              </w:rPr>
              <w:t xml:space="preserve">  </w:t>
            </w:r>
            <w:r w:rsidRPr="0089716F">
              <w:rPr>
                <w:rFonts w:ascii="Times New Roman" w:hAnsi="Times New Roman"/>
                <w:sz w:val="16"/>
                <w:szCs w:val="20"/>
              </w:rPr>
              <w:t xml:space="preserve"> (</w:t>
            </w:r>
            <w:r>
              <w:rPr>
                <w:rFonts w:ascii="Times New Roman" w:hAnsi="Times New Roman"/>
                <w:sz w:val="16"/>
                <w:szCs w:val="20"/>
              </w:rPr>
              <w:t>year</w:t>
            </w:r>
            <w:r w:rsidRPr="0089716F">
              <w:rPr>
                <w:rFonts w:ascii="Times New Roman" w:hAnsi="Times New Roman"/>
                <w:sz w:val="16"/>
                <w:szCs w:val="20"/>
              </w:rPr>
              <w:t>)</w:t>
            </w:r>
            <w:r w:rsidRPr="0089716F">
              <w:rPr>
                <w:rFonts w:ascii="Times New Roman" w:hAnsi="Times New Roman"/>
                <w:sz w:val="16"/>
                <w:szCs w:val="20"/>
              </w:rPr>
              <w:t xml:space="preserve">　</w:t>
            </w:r>
            <w:r>
              <w:rPr>
                <w:rFonts w:hint="eastAsia" w:ascii="Times New Roman" w:hAnsi="Times New Roman"/>
                <w:sz w:val="16"/>
                <w:szCs w:val="20"/>
              </w:rPr>
              <w:t xml:space="preserve"> </w:t>
            </w:r>
            <w:r w:rsidRPr="0089716F">
              <w:rPr>
                <w:rFonts w:ascii="Times New Roman" w:hAnsi="Times New Roman"/>
                <w:sz w:val="16"/>
                <w:szCs w:val="20"/>
              </w:rPr>
              <w:t>(month)</w:t>
            </w:r>
          </w:p>
        </w:tc>
        <w:tc>
          <w:tcPr>
            <w:tcW w:w="1866" w:type="dxa"/>
            <w:tcBorders>
              <w:left w:val="single" w:color="auto" w:sz="4" w:space="0"/>
              <w:right w:val="single" w:color="auto" w:sz="4" w:space="0"/>
            </w:tcBorders>
            <w:vAlign w:val="center"/>
          </w:tcPr>
          <w:p w:rsidRPr="0089716F" w:rsidR="00796A07" w:rsidP="00796A07" w:rsidRDefault="00796A07" w14:paraId="479B1E16" w14:textId="77777777">
            <w:pPr>
              <w:ind w:left="-107" w:leftChars="-49" w:hanging="1"/>
              <w:rPr>
                <w:rFonts w:ascii="Times New Roman" w:hAnsi="Times New Roman"/>
                <w:sz w:val="20"/>
                <w:szCs w:val="20"/>
              </w:rPr>
            </w:pPr>
          </w:p>
        </w:tc>
      </w:tr>
      <w:tr w:rsidRPr="0089716F" w:rsidR="00796A07" w:rsidTr="00D703EE" w14:paraId="479B1E1B" w14:textId="77777777">
        <w:trPr>
          <w:trHeight w:val="510"/>
        </w:trPr>
        <w:tc>
          <w:tcPr>
            <w:tcW w:w="2093" w:type="dxa"/>
            <w:gridSpan w:val="2"/>
            <w:tcBorders>
              <w:left w:val="single" w:color="auto" w:sz="4" w:space="0"/>
              <w:right w:val="single" w:color="auto" w:sz="4" w:space="0"/>
            </w:tcBorders>
            <w:shd w:val="clear" w:color="auto" w:fill="D9D9D9"/>
            <w:vAlign w:val="center"/>
          </w:tcPr>
          <w:p w:rsidRPr="00AC3611" w:rsidR="00796A07" w:rsidP="00796A07" w:rsidRDefault="00796A07" w14:paraId="479B1E18" w14:textId="77777777">
            <w:pPr>
              <w:spacing w:line="0" w:lineRule="atLeast"/>
              <w:jc w:val="center"/>
              <w:rPr>
                <w:rFonts w:ascii="Times New Roman" w:hAnsi="Times New Roman"/>
                <w:b/>
                <w:sz w:val="20"/>
                <w:szCs w:val="20"/>
              </w:rPr>
            </w:pPr>
            <w:r w:rsidRPr="00AC3611">
              <w:rPr>
                <w:rFonts w:ascii="Times New Roman" w:hAnsi="Times New Roman"/>
                <w:b/>
                <w:sz w:val="20"/>
                <w:szCs w:val="20"/>
              </w:rPr>
              <w:t>Application Category</w:t>
            </w:r>
          </w:p>
          <w:p w:rsidRPr="00AC3611" w:rsidR="00796A07" w:rsidP="00796A07" w:rsidRDefault="00796A07" w14:paraId="479B1E19" w14:textId="77777777">
            <w:pPr>
              <w:spacing w:line="0" w:lineRule="atLeast"/>
              <w:jc w:val="center"/>
              <w:rPr>
                <w:rFonts w:ascii="Times New Roman" w:hAnsi="Times New Roman"/>
                <w:b/>
                <w:sz w:val="20"/>
                <w:szCs w:val="20"/>
              </w:rPr>
            </w:pPr>
            <w:r w:rsidRPr="00D703EE">
              <w:rPr>
                <w:rFonts w:hint="eastAsia" w:ascii="Times New Roman" w:hAnsi="Times New Roman"/>
                <w:b/>
                <w:sz w:val="18"/>
                <w:szCs w:val="20"/>
              </w:rPr>
              <w:t>(circle one)</w:t>
            </w:r>
          </w:p>
        </w:tc>
        <w:tc>
          <w:tcPr>
            <w:tcW w:w="8245" w:type="dxa"/>
            <w:gridSpan w:val="8"/>
            <w:tcBorders>
              <w:left w:val="single" w:color="auto" w:sz="4" w:space="0"/>
              <w:right w:val="single" w:color="auto" w:sz="4" w:space="0"/>
            </w:tcBorders>
            <w:vAlign w:val="center"/>
          </w:tcPr>
          <w:p w:rsidRPr="0089716F" w:rsidR="00796A07" w:rsidP="00796A07" w:rsidRDefault="00796A07" w14:paraId="479B1E1A" w14:textId="5730F01D">
            <w:pPr>
              <w:ind w:left="-107" w:leftChars="-49" w:hanging="1"/>
              <w:jc w:val="center"/>
              <w:rPr>
                <w:rFonts w:ascii="Times New Roman" w:hAnsi="Times New Roman"/>
                <w:sz w:val="20"/>
                <w:szCs w:val="20"/>
              </w:rPr>
            </w:pPr>
            <w:r>
              <w:rPr>
                <w:rFonts w:hint="eastAsia" w:ascii="Times New Roman" w:hAnsi="Times New Roman"/>
                <w:sz w:val="20"/>
                <w:szCs w:val="20"/>
              </w:rPr>
              <w:t xml:space="preserve">Domestic Applicants </w:t>
            </w:r>
            <w:r w:rsidRPr="00AC3611">
              <w:rPr>
                <w:rFonts w:hint="eastAsia" w:ascii="Times New Roman" w:hAnsi="Times New Roman"/>
                <w:sz w:val="14"/>
                <w:szCs w:val="20"/>
              </w:rPr>
              <w:t>(Screening Fee: 30,000 in JPY)</w:t>
            </w:r>
            <w:r>
              <w:rPr>
                <w:rFonts w:hint="eastAsia" w:ascii="Times New Roman" w:hAnsi="Times New Roman"/>
                <w:sz w:val="20"/>
                <w:szCs w:val="20"/>
              </w:rPr>
              <w:t xml:space="preserve">　</w:t>
            </w:r>
            <w:r>
              <w:rPr>
                <w:rFonts w:hint="eastAsia" w:ascii="Times New Roman" w:hAnsi="Times New Roman"/>
                <w:sz w:val="20"/>
                <w:szCs w:val="20"/>
              </w:rPr>
              <w:t xml:space="preserve"> </w:t>
            </w:r>
            <w:r>
              <w:rPr>
                <w:rFonts w:hint="eastAsia" w:ascii="Times New Roman" w:hAnsi="Times New Roman"/>
                <w:sz w:val="20"/>
                <w:szCs w:val="20"/>
              </w:rPr>
              <w:t xml:space="preserve">・　</w:t>
            </w:r>
            <w:r>
              <w:rPr>
                <w:rFonts w:hint="eastAsia" w:ascii="Times New Roman" w:hAnsi="Times New Roman"/>
                <w:sz w:val="20"/>
                <w:szCs w:val="20"/>
              </w:rPr>
              <w:t xml:space="preserve">Overseas Applicants </w:t>
            </w:r>
            <w:r w:rsidRPr="00AC3611">
              <w:rPr>
                <w:rFonts w:hint="eastAsia" w:ascii="Times New Roman" w:hAnsi="Times New Roman"/>
                <w:sz w:val="14"/>
                <w:szCs w:val="20"/>
              </w:rPr>
              <w:t xml:space="preserve">(Screening Fee </w:t>
            </w:r>
            <w:r w:rsidR="001E2399">
              <w:rPr>
                <w:rFonts w:hint="eastAsia" w:ascii="Times New Roman" w:hAnsi="Times New Roman"/>
                <w:sz w:val="14"/>
                <w:szCs w:val="20"/>
              </w:rPr>
              <w:t>1</w:t>
            </w:r>
            <w:r w:rsidRPr="00AC3611">
              <w:rPr>
                <w:rFonts w:hint="eastAsia" w:ascii="Times New Roman" w:hAnsi="Times New Roman"/>
                <w:sz w:val="14"/>
                <w:szCs w:val="20"/>
              </w:rPr>
              <w:t>5,000 in JPY)</w:t>
            </w:r>
          </w:p>
        </w:tc>
      </w:tr>
      <w:tr w:rsidRPr="0089716F" w:rsidR="00796A07" w:rsidTr="00A768FD" w14:paraId="479B1E20" w14:textId="77777777">
        <w:trPr>
          <w:trHeight w:val="567"/>
        </w:trPr>
        <w:tc>
          <w:tcPr>
            <w:tcW w:w="2093" w:type="dxa"/>
            <w:gridSpan w:val="2"/>
            <w:tcBorders>
              <w:left w:val="single" w:color="auto" w:sz="4" w:space="0"/>
              <w:right w:val="single" w:color="auto" w:sz="4" w:space="0"/>
            </w:tcBorders>
            <w:shd w:val="clear" w:color="auto" w:fill="D9D9D9"/>
            <w:vAlign w:val="center"/>
          </w:tcPr>
          <w:p w:rsidR="00796A07" w:rsidP="00796A07" w:rsidRDefault="00796A07" w14:paraId="479B1E1C" w14:textId="77777777">
            <w:pPr>
              <w:spacing w:line="0" w:lineRule="atLeast"/>
              <w:jc w:val="center"/>
              <w:rPr>
                <w:rFonts w:ascii="Times New Roman" w:hAnsi="Times New Roman"/>
                <w:b/>
                <w:sz w:val="20"/>
                <w:szCs w:val="20"/>
              </w:rPr>
            </w:pPr>
            <w:r>
              <w:rPr>
                <w:rFonts w:hint="eastAsia" w:ascii="Times New Roman" w:hAnsi="Times New Roman"/>
                <w:b/>
                <w:sz w:val="20"/>
                <w:szCs w:val="20"/>
              </w:rPr>
              <w:t>Screening Fee</w:t>
            </w:r>
          </w:p>
          <w:p w:rsidR="00796A07" w:rsidP="00796A07" w:rsidRDefault="00796A07" w14:paraId="479B1E1D" w14:textId="77777777">
            <w:pPr>
              <w:spacing w:line="0" w:lineRule="atLeast"/>
              <w:jc w:val="center"/>
              <w:rPr>
                <w:rFonts w:ascii="Times New Roman" w:hAnsi="Times New Roman"/>
                <w:b/>
                <w:sz w:val="20"/>
                <w:szCs w:val="20"/>
              </w:rPr>
            </w:pPr>
            <w:r>
              <w:rPr>
                <w:rFonts w:hint="eastAsia" w:ascii="Times New Roman" w:hAnsi="Times New Roman"/>
                <w:b/>
                <w:sz w:val="20"/>
                <w:szCs w:val="20"/>
              </w:rPr>
              <w:t>Payment Method</w:t>
            </w:r>
          </w:p>
          <w:p w:rsidRPr="00AC3611" w:rsidR="00796A07" w:rsidP="00796A07" w:rsidRDefault="00796A07" w14:paraId="479B1E1E" w14:textId="77777777">
            <w:pPr>
              <w:spacing w:line="0" w:lineRule="atLeast"/>
              <w:jc w:val="center"/>
              <w:rPr>
                <w:rFonts w:ascii="Times New Roman" w:hAnsi="Times New Roman"/>
                <w:b/>
                <w:sz w:val="20"/>
                <w:szCs w:val="20"/>
              </w:rPr>
            </w:pPr>
            <w:r w:rsidRPr="00D703EE">
              <w:rPr>
                <w:rFonts w:hint="eastAsia" w:ascii="Times New Roman" w:hAnsi="Times New Roman"/>
                <w:b/>
                <w:sz w:val="18"/>
                <w:szCs w:val="20"/>
              </w:rPr>
              <w:t>(circle one)</w:t>
            </w:r>
          </w:p>
        </w:tc>
        <w:tc>
          <w:tcPr>
            <w:tcW w:w="8245" w:type="dxa"/>
            <w:gridSpan w:val="8"/>
            <w:tcBorders>
              <w:left w:val="single" w:color="auto" w:sz="4" w:space="0"/>
              <w:right w:val="single" w:color="auto" w:sz="4" w:space="0"/>
            </w:tcBorders>
            <w:vAlign w:val="center"/>
          </w:tcPr>
          <w:p w:rsidR="00796A07" w:rsidP="00796A07" w:rsidRDefault="00796A07" w14:paraId="479B1E1F" w14:textId="77777777">
            <w:pPr>
              <w:ind w:left="-107" w:leftChars="-49" w:hanging="1"/>
              <w:jc w:val="center"/>
              <w:rPr>
                <w:rFonts w:ascii="Times New Roman" w:hAnsi="Times New Roman"/>
                <w:sz w:val="20"/>
                <w:szCs w:val="20"/>
              </w:rPr>
            </w:pPr>
            <w:r>
              <w:rPr>
                <w:rFonts w:hint="eastAsia" w:ascii="Times New Roman" w:hAnsi="Times New Roman"/>
                <w:sz w:val="20"/>
                <w:szCs w:val="20"/>
              </w:rPr>
              <w:t xml:space="preserve">Credit Card </w:t>
            </w:r>
            <w:r>
              <w:rPr>
                <w:rFonts w:hint="eastAsia" w:ascii="Times New Roman" w:hAnsi="Times New Roman"/>
                <w:sz w:val="20"/>
                <w:szCs w:val="20"/>
              </w:rPr>
              <w:t>・</w:t>
            </w:r>
            <w:r>
              <w:rPr>
                <w:rFonts w:hint="eastAsia" w:ascii="Times New Roman" w:hAnsi="Times New Roman"/>
                <w:sz w:val="20"/>
                <w:szCs w:val="20"/>
              </w:rPr>
              <w:t xml:space="preserve"> Online Payment System </w:t>
            </w:r>
            <w:r>
              <w:rPr>
                <w:rFonts w:hint="eastAsia" w:ascii="Times New Roman" w:hAnsi="Times New Roman"/>
                <w:sz w:val="20"/>
                <w:szCs w:val="20"/>
              </w:rPr>
              <w:t>・</w:t>
            </w:r>
            <w:r>
              <w:rPr>
                <w:rFonts w:hint="eastAsia" w:ascii="Times New Roman" w:hAnsi="Times New Roman"/>
                <w:sz w:val="20"/>
                <w:szCs w:val="20"/>
              </w:rPr>
              <w:t xml:space="preserve"> Convenience Store</w:t>
            </w:r>
          </w:p>
        </w:tc>
      </w:tr>
      <w:tr w:rsidRPr="0089716F" w:rsidR="00796A07" w:rsidTr="00AE6AA7" w14:paraId="479B1E24" w14:textId="77777777">
        <w:trPr>
          <w:trHeight w:val="954"/>
        </w:trPr>
        <w:tc>
          <w:tcPr>
            <w:tcW w:w="10338" w:type="dxa"/>
            <w:gridSpan w:val="10"/>
            <w:tcBorders>
              <w:left w:val="single" w:color="auto" w:sz="4" w:space="0"/>
              <w:right w:val="single" w:color="auto" w:sz="4" w:space="0"/>
            </w:tcBorders>
            <w:shd w:val="clear" w:color="auto" w:fill="auto"/>
          </w:tcPr>
          <w:p w:rsidR="00796A07" w:rsidP="001979D0" w:rsidRDefault="00FE6842" w14:paraId="479B1E21" w14:textId="3D68F648">
            <w:pPr>
              <w:autoSpaceDE w:val="0"/>
              <w:autoSpaceDN w:val="0"/>
              <w:spacing w:line="0" w:lineRule="atLeast"/>
              <w:rPr>
                <w:rFonts w:ascii="Times New Roman" w:hAnsi="Times New Roman" w:eastAsia="ＭＳ ゴシック"/>
                <w:color w:val="000000"/>
              </w:rPr>
            </w:pPr>
            <w:r>
              <w:rPr>
                <w:rFonts w:hint="eastAsia" w:ascii="Times New Roman" w:hAnsi="Times New Roman" w:eastAsia="ＭＳ ゴシック"/>
                <w:color w:val="000000"/>
              </w:rPr>
              <w:t>*</w:t>
            </w:r>
            <w:r>
              <w:rPr>
                <w:rFonts w:ascii="Times New Roman" w:hAnsi="Times New Roman" w:eastAsia="ＭＳ ゴシック"/>
                <w:color w:val="000000"/>
              </w:rPr>
              <w:t xml:space="preserve">Be sure to check </w:t>
            </w:r>
            <w:r>
              <w:rPr>
                <w:rFonts w:hint="eastAsia" w:ascii="Times New Roman" w:hAnsi="Times New Roman" w:eastAsia="ＭＳ ゴシック"/>
                <w:color w:val="000000"/>
              </w:rPr>
              <w:t>☑</w:t>
            </w:r>
            <w:r>
              <w:rPr>
                <w:rFonts w:ascii="Times New Roman" w:hAnsi="Times New Roman" w:eastAsia="ＭＳ ゴシック"/>
                <w:color w:val="000000"/>
              </w:rPr>
              <w:t xml:space="preserve"> below.</w:t>
            </w:r>
            <w:r w:rsidR="001979D0">
              <w:rPr>
                <w:rFonts w:hint="eastAsia" w:ascii="Times New Roman" w:hAnsi="Times New Roman" w:eastAsia="ＭＳ ゴシック"/>
                <w:color w:val="000000"/>
              </w:rPr>
              <w:t xml:space="preserve">　</w:t>
            </w:r>
            <w:r w:rsidR="001979D0">
              <w:rPr>
                <w:rFonts w:ascii="Times New Roman" w:hAnsi="Times New Roman" w:eastAsia="ＭＳ ゴシック"/>
                <w:color w:val="000000"/>
                <w:sz w:val="16"/>
                <w:szCs w:val="16"/>
              </w:rPr>
              <w:t xml:space="preserve"> (</w:t>
            </w:r>
            <w:r w:rsidRPr="000A2D45" w:rsidR="001979D0">
              <w:rPr>
                <w:rFonts w:ascii="Times New Roman" w:hAnsi="Times New Roman" w:eastAsia="ＭＳ ゴシック"/>
                <w:color w:val="000000"/>
                <w:sz w:val="16"/>
                <w:szCs w:val="16"/>
              </w:rPr>
              <w:t>Please refer to the application guideline</w:t>
            </w:r>
            <w:r w:rsidR="001979D0">
              <w:rPr>
                <w:rFonts w:ascii="Times New Roman" w:hAnsi="Times New Roman" w:eastAsia="ＭＳ ゴシック"/>
                <w:color w:val="000000"/>
                <w:sz w:val="16"/>
                <w:szCs w:val="16"/>
              </w:rPr>
              <w:t>s</w:t>
            </w:r>
            <w:r w:rsidRPr="000A2D45" w:rsidR="001979D0">
              <w:rPr>
                <w:rFonts w:ascii="Times New Roman" w:hAnsi="Times New Roman" w:eastAsia="ＭＳ ゴシック"/>
                <w:color w:val="000000"/>
                <w:sz w:val="16"/>
                <w:szCs w:val="16"/>
              </w:rPr>
              <w:t xml:space="preserve"> for this</w:t>
            </w:r>
            <w:r w:rsidR="001979D0">
              <w:rPr>
                <w:rFonts w:ascii="Times New Roman" w:hAnsi="Times New Roman" w:eastAsia="ＭＳ ゴシック"/>
                <w:color w:val="000000"/>
                <w:sz w:val="16"/>
                <w:szCs w:val="16"/>
              </w:rPr>
              <w:t xml:space="preserve"> part</w:t>
            </w:r>
            <w:r w:rsidRPr="000A2D45" w:rsidR="001979D0">
              <w:rPr>
                <w:rFonts w:ascii="Times New Roman" w:hAnsi="Times New Roman" w:eastAsia="ＭＳ ゴシック"/>
                <w:color w:val="000000"/>
                <w:sz w:val="16"/>
                <w:szCs w:val="16"/>
              </w:rPr>
              <w:t>.</w:t>
            </w:r>
            <w:r w:rsidR="001979D0">
              <w:rPr>
                <w:rFonts w:ascii="Times New Roman" w:hAnsi="Times New Roman" w:eastAsia="ＭＳ ゴシック"/>
                <w:color w:val="000000"/>
                <w:sz w:val="16"/>
                <w:szCs w:val="16"/>
              </w:rPr>
              <w:t>)</w:t>
            </w:r>
          </w:p>
          <w:p w:rsidRPr="00AC3611" w:rsidR="000A2D45" w:rsidP="00AE6AA7" w:rsidRDefault="00FE6842" w14:paraId="479B1E23" w14:textId="63E79E30">
            <w:pPr>
              <w:autoSpaceDE w:val="0"/>
              <w:autoSpaceDN w:val="0"/>
              <w:spacing w:line="0" w:lineRule="atLeast"/>
              <w:ind w:left="550" w:hanging="550" w:hangingChars="250"/>
              <w:jc w:val="left"/>
              <w:rPr>
                <w:rFonts w:ascii="Times New Roman" w:hAnsi="Times New Roman" w:eastAsia="ＭＳ ゴシック"/>
                <w:color w:val="000000"/>
              </w:rPr>
            </w:pPr>
            <w:r>
              <w:rPr>
                <w:rFonts w:hint="eastAsia" w:ascii="Times New Roman" w:hAnsi="Times New Roman" w:eastAsia="ＭＳ ゴシック"/>
                <w:color w:val="000000"/>
              </w:rPr>
              <w:t xml:space="preserve"> </w:t>
            </w:r>
            <w:r>
              <w:rPr>
                <w:rFonts w:hint="eastAsia" w:ascii="Times New Roman" w:hAnsi="Times New Roman" w:eastAsia="ＭＳ ゴシック"/>
                <w:color w:val="000000"/>
              </w:rPr>
              <w:t xml:space="preserve">□　</w:t>
            </w:r>
            <w:r>
              <w:rPr>
                <w:rFonts w:hint="eastAsia" w:ascii="Times New Roman" w:hAnsi="Times New Roman" w:eastAsia="ＭＳ ゴシック"/>
                <w:color w:val="000000"/>
              </w:rPr>
              <w:t>I</w:t>
            </w:r>
            <w:r>
              <w:rPr>
                <w:rFonts w:ascii="Times New Roman" w:hAnsi="Times New Roman" w:eastAsia="ＭＳ ゴシック"/>
                <w:color w:val="000000"/>
              </w:rPr>
              <w:t xml:space="preserve"> am not a faculty member of Waseda University, and I</w:t>
            </w:r>
            <w:r w:rsidR="00CA6682">
              <w:rPr>
                <w:rFonts w:ascii="Times New Roman" w:hAnsi="Times New Roman" w:eastAsia="ＭＳ ゴシック"/>
                <w:color w:val="000000"/>
              </w:rPr>
              <w:t xml:space="preserve"> will not become a faculty member of Waseda University after the enrollment.</w:t>
            </w:r>
          </w:p>
        </w:tc>
      </w:tr>
    </w:tbl>
    <w:p w:rsidRPr="00AC3611" w:rsidR="0089716F" w:rsidP="00AC3611" w:rsidRDefault="00AE6AA7" w14:paraId="479B1E25" w14:textId="0ED2230D">
      <w:r>
        <w:rPr>
          <w:rFonts w:ascii="Times New Roman" w:hAnsi="Times New Roman" w:eastAsia="ＭＳ Ｐ明朝"/>
          <w:noProof/>
          <w:color w:val="000000"/>
          <w:sz w:val="20"/>
          <w:szCs w:val="18"/>
        </w:rPr>
        <mc:AlternateContent>
          <mc:Choice Requires="wps">
            <w:drawing>
              <wp:anchor distT="0" distB="0" distL="114300" distR="114300" simplePos="0" relativeHeight="251660288" behindDoc="0" locked="0" layoutInCell="1" allowOverlap="1" wp14:anchorId="2E976C56" wp14:editId="0825AD3F">
                <wp:simplePos x="0" y="0"/>
                <wp:positionH relativeFrom="column">
                  <wp:posOffset>-70338</wp:posOffset>
                </wp:positionH>
                <wp:positionV relativeFrom="paragraph">
                  <wp:posOffset>19392</wp:posOffset>
                </wp:positionV>
                <wp:extent cx="6752492" cy="703384"/>
                <wp:effectExtent l="0" t="0"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703384"/>
                        </a:xfrm>
                        <a:prstGeom prst="rect">
                          <a:avLst/>
                        </a:prstGeom>
                        <a:solidFill>
                          <a:srgbClr val="FFFFFF"/>
                        </a:solidFill>
                        <a:ln w="6350">
                          <a:noFill/>
                          <a:miter lim="800000"/>
                          <a:headEnd/>
                          <a:tailEnd/>
                        </a:ln>
                      </wps:spPr>
                      <wps:txbx>
                        <w:txbxContent>
                          <w:p w:rsidRPr="00AE6AA7" w:rsidR="00AE6AA7" w:rsidP="0001679B" w:rsidRDefault="0001679B" w14:paraId="323ED9BA" w14:textId="43A3162F">
                            <w:pPr>
                              <w:autoSpaceDE w:val="0"/>
                              <w:autoSpaceDN w:val="0"/>
                              <w:spacing w:line="200" w:lineRule="exact"/>
                              <w:ind w:left="90" w:hanging="90" w:hangingChars="50"/>
                              <w:jc w:val="left"/>
                              <w:rPr>
                                <w:rFonts w:ascii="Times New Roman" w:hAnsi="Times New Roman" w:eastAsia="ＭＳ ゴシック"/>
                                <w:color w:val="000000"/>
                                <w:sz w:val="18"/>
                                <w:szCs w:val="21"/>
                              </w:rPr>
                            </w:pPr>
                            <w:r>
                              <w:rPr>
                                <w:rFonts w:ascii="Times New Roman" w:hAnsi="Times New Roman" w:eastAsia="ＭＳ ゴシック"/>
                                <w:color w:val="000000"/>
                                <w:sz w:val="18"/>
                                <w:szCs w:val="21"/>
                              </w:rPr>
                              <w:t>*</w:t>
                            </w:r>
                            <w:r w:rsidRPr="00AE6AA7" w:rsidR="00AE6AA7">
                              <w:rPr>
                                <w:rFonts w:ascii="Times New Roman" w:hAnsi="Times New Roman" w:eastAsia="ＭＳ ゴシック"/>
                                <w:color w:val="000000"/>
                                <w:sz w:val="18"/>
                                <w:szCs w:val="21"/>
                              </w:rPr>
                              <w:t xml:space="preserve">For the sake of administering entrance exams in an efficient manner and carrying out enrollment procedures, Waseda University collects information regarding your sex on legal documents such as family register or passport. The information is collected only </w:t>
                            </w:r>
                            <w:r w:rsidRPr="00AE6AA7" w:rsidR="00AE6AA7">
                              <w:rPr>
                                <w:rFonts w:hint="eastAsia" w:ascii="Times New Roman" w:hAnsi="Times New Roman" w:eastAsia="ＭＳ ゴシック"/>
                                <w:color w:val="000000"/>
                                <w:sz w:val="18"/>
                                <w:szCs w:val="21"/>
                              </w:rPr>
                              <w:t>for reasonably justifiable purposes, and these cases are limited to a minimum. If your sex is marked as neither male nor female on the legal documents, please contact at</w:t>
                            </w:r>
                            <w:r w:rsidRPr="00AE6AA7" w:rsidR="00AE6AA7">
                              <w:rPr>
                                <w:rFonts w:ascii="Times New Roman" w:hAnsi="Times New Roman" w:eastAsia="ＭＳ ゴシック"/>
                                <w:color w:val="000000"/>
                                <w:sz w:val="18"/>
                                <w:szCs w:val="21"/>
                              </w:rPr>
                              <w:t xml:space="preserve"> the Graduate School of Law office</w:t>
                            </w:r>
                            <w:r w:rsidRPr="00AE6AA7" w:rsidR="00AE6AA7">
                              <w:rPr>
                                <w:rFonts w:hint="eastAsia" w:ascii="Times New Roman" w:hAnsi="Times New Roman" w:eastAsia="ＭＳ ゴシック"/>
                                <w:color w:val="000000"/>
                                <w:sz w:val="18"/>
                                <w:szCs w:val="21"/>
                              </w:rPr>
                              <w:t xml:space="preserve"> prior to application. The information does not affect the screening result.</w:t>
                            </w:r>
                          </w:p>
                          <w:p w:rsidRPr="00AE6AA7" w:rsidR="00AE6AA7" w:rsidP="0001679B" w:rsidRDefault="00BB7ACE" w14:paraId="30338040" w14:textId="0DCEEAA5">
                            <w:pPr>
                              <w:autoSpaceDE w:val="0"/>
                              <w:autoSpaceDN w:val="0"/>
                              <w:spacing w:line="240" w:lineRule="exact"/>
                              <w:ind w:firstLine="110" w:firstLineChars="50"/>
                              <w:jc w:val="left"/>
                              <w:rPr>
                                <w:rFonts w:ascii="Times New Roman" w:hAnsi="Times New Roman" w:eastAsia="ＭＳ ゴシック"/>
                                <w:color w:val="000000"/>
                                <w:sz w:val="18"/>
                                <w:szCs w:val="21"/>
                              </w:rPr>
                            </w:pPr>
                            <w:hyperlink w:history="1" r:id="rId11">
                              <w:r w:rsidRPr="008E0CBB" w:rsidR="007135AF">
                                <w:rPr>
                                  <w:rStyle w:val="ad"/>
                                  <w:rFonts w:ascii="Times New Roman" w:hAnsi="Times New Roman" w:eastAsia="ＭＳ ゴシック"/>
                                  <w:sz w:val="18"/>
                                  <w:szCs w:val="21"/>
                                </w:rPr>
                                <w:t>https://www.waseda.jp/inst/diversity/en/support/sexual-minority/</w:t>
                              </w:r>
                            </w:hyperlink>
                          </w:p>
                          <w:p w:rsidRPr="00AE6AA7" w:rsidR="00AE6AA7" w:rsidP="00AE6AA7" w:rsidRDefault="00AE6AA7" w14:paraId="42CBDC42"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21CDB4FB"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6BA4D553"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2D98D0AF" w14:textId="77777777">
                            <w:pPr>
                              <w:autoSpaceDE w:val="0"/>
                              <w:autoSpaceDN w:val="0"/>
                              <w:spacing w:line="240" w:lineRule="exact"/>
                              <w:jc w:val="left"/>
                              <w:rPr>
                                <w:rFonts w:ascii="Times New Roman" w:hAnsi="Times New Roman" w:eastAsia="ＭＳ ゴシック"/>
                                <w:color w:val="000000"/>
                                <w:sz w:val="1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style="position:absolute;left:0;text-align:left;margin-left:-5.55pt;margin-top:1.55pt;width:531.7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" w14:anchorId="2E976C56">
                <v:textbox inset="5.85pt,.7pt,5.85pt,.7pt">
                  <w:txbxContent>
                    <w:p w:rsidRPr="00AE6AA7" w:rsidR="00AE6AA7" w:rsidP="0001679B" w:rsidRDefault="0001679B" w14:paraId="323ED9BA" w14:textId="43A3162F">
                      <w:pPr>
                        <w:autoSpaceDE w:val="0"/>
                        <w:autoSpaceDN w:val="0"/>
                        <w:spacing w:line="200" w:lineRule="exact"/>
                        <w:ind w:left="90" w:hanging="90" w:hangingChars="50"/>
                        <w:jc w:val="left"/>
                        <w:rPr>
                          <w:rFonts w:ascii="Times New Roman" w:hAnsi="Times New Roman" w:eastAsia="ＭＳ ゴシック"/>
                          <w:color w:val="000000"/>
                          <w:sz w:val="18"/>
                          <w:szCs w:val="21"/>
                        </w:rPr>
                      </w:pPr>
                      <w:r>
                        <w:rPr>
                          <w:rFonts w:ascii="Times New Roman" w:hAnsi="Times New Roman" w:eastAsia="ＭＳ ゴシック"/>
                          <w:color w:val="000000"/>
                          <w:sz w:val="18"/>
                          <w:szCs w:val="21"/>
                        </w:rPr>
                        <w:t>*</w:t>
                      </w:r>
                      <w:r w:rsidRPr="00AE6AA7" w:rsidR="00AE6AA7">
                        <w:rPr>
                          <w:rFonts w:ascii="Times New Roman" w:hAnsi="Times New Roman" w:eastAsia="ＭＳ ゴシック"/>
                          <w:color w:val="000000"/>
                          <w:sz w:val="18"/>
                          <w:szCs w:val="21"/>
                        </w:rPr>
                        <w:t xml:space="preserve">For the sake of administering entrance exams in an efficient manner and carrying out enrollment procedures, Waseda University collects information regarding your sex on legal documents such as family register or passport. The information is collected only </w:t>
                      </w:r>
                      <w:r w:rsidRPr="00AE6AA7" w:rsidR="00AE6AA7">
                        <w:rPr>
                          <w:rFonts w:hint="eastAsia" w:ascii="Times New Roman" w:hAnsi="Times New Roman" w:eastAsia="ＭＳ ゴシック"/>
                          <w:color w:val="000000"/>
                          <w:sz w:val="18"/>
                          <w:szCs w:val="21"/>
                        </w:rPr>
                        <w:t>for reasonably justifiable purposes, and these cases are limited to a minimum. If your sex is marked as neither male nor female on the legal documents, please contact at</w:t>
                      </w:r>
                      <w:r w:rsidRPr="00AE6AA7" w:rsidR="00AE6AA7">
                        <w:rPr>
                          <w:rFonts w:ascii="Times New Roman" w:hAnsi="Times New Roman" w:eastAsia="ＭＳ ゴシック"/>
                          <w:color w:val="000000"/>
                          <w:sz w:val="18"/>
                          <w:szCs w:val="21"/>
                        </w:rPr>
                        <w:t xml:space="preserve"> the Graduate School of Law office</w:t>
                      </w:r>
                      <w:r w:rsidRPr="00AE6AA7" w:rsidR="00AE6AA7">
                        <w:rPr>
                          <w:rFonts w:hint="eastAsia" w:ascii="Times New Roman" w:hAnsi="Times New Roman" w:eastAsia="ＭＳ ゴシック"/>
                          <w:color w:val="000000"/>
                          <w:sz w:val="18"/>
                          <w:szCs w:val="21"/>
                        </w:rPr>
                        <w:t xml:space="preserve"> prior to application. The information does not affect the screening result.</w:t>
                      </w:r>
                    </w:p>
                    <w:p w:rsidRPr="00AE6AA7" w:rsidR="00AE6AA7" w:rsidP="0001679B" w:rsidRDefault="00BB7ACE" w14:paraId="30338040" w14:textId="0DCEEAA5">
                      <w:pPr>
                        <w:autoSpaceDE w:val="0"/>
                        <w:autoSpaceDN w:val="0"/>
                        <w:spacing w:line="240" w:lineRule="exact"/>
                        <w:ind w:firstLine="110" w:firstLineChars="50"/>
                        <w:jc w:val="left"/>
                        <w:rPr>
                          <w:rFonts w:ascii="Times New Roman" w:hAnsi="Times New Roman" w:eastAsia="ＭＳ ゴシック"/>
                          <w:color w:val="000000"/>
                          <w:sz w:val="18"/>
                          <w:szCs w:val="21"/>
                        </w:rPr>
                      </w:pPr>
                      <w:hyperlink w:history="1" r:id="rId12">
                        <w:r w:rsidRPr="008E0CBB" w:rsidR="007135AF">
                          <w:rPr>
                            <w:rStyle w:val="ad"/>
                            <w:rFonts w:ascii="Times New Roman" w:hAnsi="Times New Roman" w:eastAsia="ＭＳ ゴシック"/>
                            <w:sz w:val="18"/>
                            <w:szCs w:val="21"/>
                          </w:rPr>
                          <w:t>https://www.waseda.jp/inst/diversity/en/support/sexual-minority/</w:t>
                        </w:r>
                      </w:hyperlink>
                    </w:p>
                    <w:p w:rsidRPr="00AE6AA7" w:rsidR="00AE6AA7" w:rsidP="00AE6AA7" w:rsidRDefault="00AE6AA7" w14:paraId="42CBDC42"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21CDB4FB"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6BA4D553" w14:textId="77777777">
                      <w:pPr>
                        <w:autoSpaceDE w:val="0"/>
                        <w:autoSpaceDN w:val="0"/>
                        <w:spacing w:line="240" w:lineRule="exact"/>
                        <w:jc w:val="left"/>
                        <w:rPr>
                          <w:rFonts w:ascii="Times New Roman" w:hAnsi="Times New Roman" w:eastAsia="ＭＳ ゴシック"/>
                          <w:color w:val="000000"/>
                          <w:sz w:val="18"/>
                          <w:szCs w:val="21"/>
                        </w:rPr>
                      </w:pPr>
                    </w:p>
                    <w:p w:rsidRPr="00AE6AA7" w:rsidR="00AE6AA7" w:rsidP="00AE6AA7" w:rsidRDefault="00AE6AA7" w14:paraId="2D98D0AF" w14:textId="77777777">
                      <w:pPr>
                        <w:autoSpaceDE w:val="0"/>
                        <w:autoSpaceDN w:val="0"/>
                        <w:spacing w:line="240" w:lineRule="exact"/>
                        <w:jc w:val="left"/>
                        <w:rPr>
                          <w:rFonts w:ascii="Times New Roman" w:hAnsi="Times New Roman" w:eastAsia="ＭＳ ゴシック"/>
                          <w:color w:val="000000"/>
                          <w:sz w:val="18"/>
                          <w:szCs w:val="21"/>
                        </w:rPr>
                      </w:pPr>
                    </w:p>
                  </w:txbxContent>
                </v:textbox>
              </v:shape>
            </w:pict>
          </mc:Fallback>
        </mc:AlternateContent>
      </w:r>
    </w:p>
    <w:sectPr w:rsidRPr="00AC3611" w:rsidR="0089716F" w:rsidSect="00A9403F">
      <w:pgSz w:w="11906" w:h="16838" w:orient="portrait" w:code="9"/>
      <w:pgMar w:top="709"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168" w:rsidRDefault="00185168" w14:paraId="479B1E2C" w14:textId="77777777">
      <w:r>
        <w:separator/>
      </w:r>
    </w:p>
  </w:endnote>
  <w:endnote w:type="continuationSeparator" w:id="0">
    <w:p w:rsidR="00185168" w:rsidRDefault="00185168" w14:paraId="479B1E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168" w:rsidRDefault="00185168" w14:paraId="479B1E2A" w14:textId="77777777">
      <w:r>
        <w:separator/>
      </w:r>
    </w:p>
  </w:footnote>
  <w:footnote w:type="continuationSeparator" w:id="0">
    <w:p w:rsidR="00185168" w:rsidRDefault="00185168" w14:paraId="479B1E2B"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13DB"/>
    <w:rsid w:val="0001679B"/>
    <w:rsid w:val="00017383"/>
    <w:rsid w:val="00027047"/>
    <w:rsid w:val="00037CAF"/>
    <w:rsid w:val="0005064C"/>
    <w:rsid w:val="0005664C"/>
    <w:rsid w:val="00074CE3"/>
    <w:rsid w:val="00077DEA"/>
    <w:rsid w:val="0008327A"/>
    <w:rsid w:val="00093A3B"/>
    <w:rsid w:val="00095025"/>
    <w:rsid w:val="000A2D45"/>
    <w:rsid w:val="000B3161"/>
    <w:rsid w:val="00115659"/>
    <w:rsid w:val="00145FDD"/>
    <w:rsid w:val="0014609A"/>
    <w:rsid w:val="00150476"/>
    <w:rsid w:val="00150AAD"/>
    <w:rsid w:val="001533C2"/>
    <w:rsid w:val="00185168"/>
    <w:rsid w:val="00194124"/>
    <w:rsid w:val="00194FB3"/>
    <w:rsid w:val="001979D0"/>
    <w:rsid w:val="001A7837"/>
    <w:rsid w:val="001C598D"/>
    <w:rsid w:val="001E17E3"/>
    <w:rsid w:val="001E2399"/>
    <w:rsid w:val="001E487D"/>
    <w:rsid w:val="001F7A83"/>
    <w:rsid w:val="00241935"/>
    <w:rsid w:val="002430C7"/>
    <w:rsid w:val="002830BA"/>
    <w:rsid w:val="0028610A"/>
    <w:rsid w:val="00292F4F"/>
    <w:rsid w:val="002A4669"/>
    <w:rsid w:val="002A4EDF"/>
    <w:rsid w:val="002B1A74"/>
    <w:rsid w:val="002D523A"/>
    <w:rsid w:val="0032067C"/>
    <w:rsid w:val="00333E7A"/>
    <w:rsid w:val="003377B6"/>
    <w:rsid w:val="00352B9C"/>
    <w:rsid w:val="003F2230"/>
    <w:rsid w:val="003F2DC1"/>
    <w:rsid w:val="0040148D"/>
    <w:rsid w:val="00434E54"/>
    <w:rsid w:val="0043719D"/>
    <w:rsid w:val="00443F5D"/>
    <w:rsid w:val="00460C67"/>
    <w:rsid w:val="00464150"/>
    <w:rsid w:val="004752B2"/>
    <w:rsid w:val="0048622F"/>
    <w:rsid w:val="004D67C4"/>
    <w:rsid w:val="004E1F91"/>
    <w:rsid w:val="004E784B"/>
    <w:rsid w:val="004F3ED1"/>
    <w:rsid w:val="004F44B4"/>
    <w:rsid w:val="004F7D85"/>
    <w:rsid w:val="00530FE5"/>
    <w:rsid w:val="0056062C"/>
    <w:rsid w:val="005658A5"/>
    <w:rsid w:val="00585C79"/>
    <w:rsid w:val="0059026D"/>
    <w:rsid w:val="00591C91"/>
    <w:rsid w:val="005B32BF"/>
    <w:rsid w:val="005B5994"/>
    <w:rsid w:val="005B7077"/>
    <w:rsid w:val="005D6A18"/>
    <w:rsid w:val="005E4115"/>
    <w:rsid w:val="005E74C9"/>
    <w:rsid w:val="005F06F5"/>
    <w:rsid w:val="005F1DF2"/>
    <w:rsid w:val="00613059"/>
    <w:rsid w:val="0061506D"/>
    <w:rsid w:val="00624159"/>
    <w:rsid w:val="00632826"/>
    <w:rsid w:val="00634D64"/>
    <w:rsid w:val="006457B5"/>
    <w:rsid w:val="0064617A"/>
    <w:rsid w:val="00672E3F"/>
    <w:rsid w:val="006A32C3"/>
    <w:rsid w:val="00707F54"/>
    <w:rsid w:val="007128DA"/>
    <w:rsid w:val="007135AF"/>
    <w:rsid w:val="00714567"/>
    <w:rsid w:val="00725C7D"/>
    <w:rsid w:val="00732400"/>
    <w:rsid w:val="00737093"/>
    <w:rsid w:val="007643D7"/>
    <w:rsid w:val="00785FAA"/>
    <w:rsid w:val="00796A07"/>
    <w:rsid w:val="007B5C2D"/>
    <w:rsid w:val="00803756"/>
    <w:rsid w:val="00823276"/>
    <w:rsid w:val="008808E5"/>
    <w:rsid w:val="00882F94"/>
    <w:rsid w:val="0088782F"/>
    <w:rsid w:val="0089716F"/>
    <w:rsid w:val="0089789E"/>
    <w:rsid w:val="00897931"/>
    <w:rsid w:val="008D1882"/>
    <w:rsid w:val="008E5FB8"/>
    <w:rsid w:val="009332C2"/>
    <w:rsid w:val="00941FBA"/>
    <w:rsid w:val="00942ADD"/>
    <w:rsid w:val="00947C8F"/>
    <w:rsid w:val="00955800"/>
    <w:rsid w:val="00955B4E"/>
    <w:rsid w:val="0097182F"/>
    <w:rsid w:val="009A7E7A"/>
    <w:rsid w:val="009B14B9"/>
    <w:rsid w:val="009B4888"/>
    <w:rsid w:val="009B5F87"/>
    <w:rsid w:val="009E2793"/>
    <w:rsid w:val="009E5ABF"/>
    <w:rsid w:val="00A05608"/>
    <w:rsid w:val="00A06BBE"/>
    <w:rsid w:val="00A07FAC"/>
    <w:rsid w:val="00A12259"/>
    <w:rsid w:val="00A14506"/>
    <w:rsid w:val="00A16F03"/>
    <w:rsid w:val="00A4640A"/>
    <w:rsid w:val="00A71F2A"/>
    <w:rsid w:val="00A73D20"/>
    <w:rsid w:val="00A768FD"/>
    <w:rsid w:val="00A9403F"/>
    <w:rsid w:val="00AB060F"/>
    <w:rsid w:val="00AB7A96"/>
    <w:rsid w:val="00AC3611"/>
    <w:rsid w:val="00AD59CD"/>
    <w:rsid w:val="00AD5B23"/>
    <w:rsid w:val="00AE6AA7"/>
    <w:rsid w:val="00B460CB"/>
    <w:rsid w:val="00B546DF"/>
    <w:rsid w:val="00B5638C"/>
    <w:rsid w:val="00B621F9"/>
    <w:rsid w:val="00BB259E"/>
    <w:rsid w:val="00BB7ACE"/>
    <w:rsid w:val="00BC0EA2"/>
    <w:rsid w:val="00BD05B9"/>
    <w:rsid w:val="00BD0FCD"/>
    <w:rsid w:val="00BD3126"/>
    <w:rsid w:val="00BD7273"/>
    <w:rsid w:val="00BF3F32"/>
    <w:rsid w:val="00C030E1"/>
    <w:rsid w:val="00C040DB"/>
    <w:rsid w:val="00C25013"/>
    <w:rsid w:val="00C52890"/>
    <w:rsid w:val="00CA6682"/>
    <w:rsid w:val="00CA6E39"/>
    <w:rsid w:val="00CC431B"/>
    <w:rsid w:val="00CD53DC"/>
    <w:rsid w:val="00CD6A13"/>
    <w:rsid w:val="00CF6ABA"/>
    <w:rsid w:val="00CF7424"/>
    <w:rsid w:val="00D12E9D"/>
    <w:rsid w:val="00D130FE"/>
    <w:rsid w:val="00D6563C"/>
    <w:rsid w:val="00D703EE"/>
    <w:rsid w:val="00D838FD"/>
    <w:rsid w:val="00D84930"/>
    <w:rsid w:val="00D94DAE"/>
    <w:rsid w:val="00DA0454"/>
    <w:rsid w:val="00DD50E3"/>
    <w:rsid w:val="00E10A7E"/>
    <w:rsid w:val="00E128BF"/>
    <w:rsid w:val="00E34D8A"/>
    <w:rsid w:val="00E353F4"/>
    <w:rsid w:val="00E362D9"/>
    <w:rsid w:val="00E42775"/>
    <w:rsid w:val="00E67D1E"/>
    <w:rsid w:val="00E72930"/>
    <w:rsid w:val="00E940E8"/>
    <w:rsid w:val="00E9707C"/>
    <w:rsid w:val="00EA24A4"/>
    <w:rsid w:val="00EB29A6"/>
    <w:rsid w:val="00EB38BC"/>
    <w:rsid w:val="00ED5D4F"/>
    <w:rsid w:val="00F1143F"/>
    <w:rsid w:val="00F118A4"/>
    <w:rsid w:val="00F2032F"/>
    <w:rsid w:val="00F31583"/>
    <w:rsid w:val="00F37E10"/>
    <w:rsid w:val="00F37F92"/>
    <w:rsid w:val="00F46418"/>
    <w:rsid w:val="00F500F5"/>
    <w:rsid w:val="00F70016"/>
    <w:rsid w:val="00F83FE4"/>
    <w:rsid w:val="00F874D2"/>
    <w:rsid w:val="00FA02F2"/>
    <w:rsid w:val="00FA2732"/>
    <w:rsid w:val="00FB4D33"/>
    <w:rsid w:val="00FB6493"/>
    <w:rsid w:val="00FC4730"/>
    <w:rsid w:val="00FD1E6C"/>
    <w:rsid w:val="00FE2F95"/>
    <w:rsid w:val="00FE6842"/>
    <w:rsid w:val="246C5087"/>
    <w:rsid w:val="774629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B1DAF"/>
  <w15:chartTrackingRefBased/>
  <w15:docId w15:val="{BCED759D-68D1-4852-9E5D-C3364860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C52890"/>
    <w:pPr>
      <w:widowControl w:val="0"/>
      <w:jc w:val="both"/>
    </w:pPr>
    <w:rPr>
      <w:rFonts w:ascii="ＭＳ 明朝" w:hAnsi="ＭＳ 明朝"/>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A14506"/>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character" w:styleId="a6">
    <w:name w:val="annotation reference"/>
    <w:rsid w:val="00DD50E3"/>
    <w:rPr>
      <w:sz w:val="18"/>
      <w:szCs w:val="18"/>
    </w:rPr>
  </w:style>
  <w:style w:type="paragraph" w:styleId="a7">
    <w:name w:val="annotation text"/>
    <w:basedOn w:val="a"/>
    <w:link w:val="a8"/>
    <w:rsid w:val="00DD50E3"/>
    <w:pPr>
      <w:jc w:val="left"/>
    </w:pPr>
  </w:style>
  <w:style w:type="character" w:styleId="a8" w:customStyle="1">
    <w:name w:val="コメント文字列 (文字)"/>
    <w:link w:val="a7"/>
    <w:rsid w:val="00DD50E3"/>
    <w:rPr>
      <w:rFonts w:ascii="ＭＳ 明朝" w:hAnsi="ＭＳ 明朝"/>
      <w:kern w:val="2"/>
      <w:sz w:val="22"/>
      <w:szCs w:val="22"/>
    </w:rPr>
  </w:style>
  <w:style w:type="paragraph" w:styleId="a9">
    <w:name w:val="annotation subject"/>
    <w:basedOn w:val="a7"/>
    <w:next w:val="a7"/>
    <w:link w:val="aa"/>
    <w:rsid w:val="00DD50E3"/>
    <w:rPr>
      <w:b/>
      <w:bCs/>
    </w:rPr>
  </w:style>
  <w:style w:type="character" w:styleId="aa" w:customStyle="1">
    <w:name w:val="コメント内容 (文字)"/>
    <w:link w:val="a9"/>
    <w:rsid w:val="00DD50E3"/>
    <w:rPr>
      <w:rFonts w:ascii="ＭＳ 明朝" w:hAnsi="ＭＳ 明朝"/>
      <w:b/>
      <w:bCs/>
      <w:kern w:val="2"/>
      <w:sz w:val="22"/>
      <w:szCs w:val="22"/>
    </w:rPr>
  </w:style>
  <w:style w:type="paragraph" w:styleId="ab">
    <w:name w:val="Balloon Text"/>
    <w:basedOn w:val="a"/>
    <w:link w:val="ac"/>
    <w:rsid w:val="00DD50E3"/>
    <w:rPr>
      <w:rFonts w:ascii="Arial" w:hAnsi="Arial" w:eastAsia="ＭＳ ゴシック"/>
      <w:sz w:val="18"/>
      <w:szCs w:val="18"/>
    </w:rPr>
  </w:style>
  <w:style w:type="character" w:styleId="ac" w:customStyle="1">
    <w:name w:val="吹き出し (文字)"/>
    <w:link w:val="ab"/>
    <w:rsid w:val="00DD50E3"/>
    <w:rPr>
      <w:rFonts w:ascii="Arial" w:hAnsi="Arial" w:eastAsia="ＭＳ ゴシック" w:cs="Times New Roman"/>
      <w:kern w:val="2"/>
      <w:sz w:val="18"/>
      <w:szCs w:val="18"/>
    </w:rPr>
  </w:style>
  <w:style w:type="character" w:styleId="ad">
    <w:name w:val="Hyperlink"/>
    <w:rsid w:val="00AE6AA7"/>
    <w:rPr>
      <w:color w:val="0000FF"/>
      <w:u w:val="single"/>
    </w:rPr>
  </w:style>
  <w:style w:type="character" w:styleId="ae">
    <w:name w:val="Unresolved Mention"/>
    <w:basedOn w:val="a0"/>
    <w:uiPriority w:val="99"/>
    <w:semiHidden/>
    <w:unhideWhenUsed/>
    <w:rsid w:val="0001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waseda.jp/inst/diversity/en/support/sexual-minorit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aseda.jp/inst/diversity/en/support/sexual-minority/" TargetMode="Externa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292816-0C72-4A6F-A95F-21CC021452E8}">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1B1B7384-2EEA-44A1-B131-993BE785992A}">
  <ds:schemaRefs>
    <ds:schemaRef ds:uri="http://schemas.microsoft.com/sharepoint/v3/contenttype/forms"/>
  </ds:schemaRefs>
</ds:datastoreItem>
</file>

<file path=customXml/itemProps3.xml><?xml version="1.0" encoding="utf-8"?>
<ds:datastoreItem xmlns:ds="http://schemas.openxmlformats.org/officeDocument/2006/customXml" ds:itemID="{780B501E-049C-44C0-9B8B-CF181016BD7E}">
  <ds:schemaRefs>
    <ds:schemaRef ds:uri="http://schemas.openxmlformats.org/officeDocument/2006/bibliography"/>
  </ds:schemaRefs>
</ds:datastoreItem>
</file>

<file path=customXml/itemProps4.xml><?xml version="1.0" encoding="utf-8"?>
<ds:datastoreItem xmlns:ds="http://schemas.openxmlformats.org/officeDocument/2006/customXml" ds:itemID="{32A14BC3-FB8F-440B-9EC5-5FC186031B27}"/>
</file>

<file path=customXml/itemProps5.xml><?xml version="1.0" encoding="utf-8"?>
<ds:datastoreItem xmlns:ds="http://schemas.openxmlformats.org/officeDocument/2006/customXml" ds:itemID="{97DA369A-887D-4CCD-8763-DF244C202CC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早稲田大学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（６）出願書類</dc:title>
  <dc:subject/>
  <dc:creator>早稲田大学</dc:creator>
  <keywords/>
  <lastModifiedBy>MIURA Yoshihiro</lastModifiedBy>
  <revision>99</revision>
  <lastPrinted>2023-07-29T17:34:00.0000000Z</lastPrinted>
  <dcterms:created xsi:type="dcterms:W3CDTF">2023-07-31T14:56:00.0000000Z</dcterms:created>
  <dcterms:modified xsi:type="dcterms:W3CDTF">2026-07-08T04:50:13.1343498Z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35808800.0000000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TaxCatchAll">
    <vt:lpwstr/>
  </property>
  <property fmtid="{D5CDD505-2E9C-101B-9397-08002B2CF9AE}" pid="7" name="備品">
    <vt:lpwstr/>
  </property>
  <property fmtid="{D5CDD505-2E9C-101B-9397-08002B2CF9AE}" pid="8" name="MediaServiceImageTags">
    <vt:lpwstr/>
  </property>
  <property fmtid="{D5CDD505-2E9C-101B-9397-08002B2CF9AE}" pid="9" name="ContentTypeId">
    <vt:lpwstr>0x010100DEDD30B5E25A5D448131B357835260D0</vt:lpwstr>
  </property>
</Properties>
</file>