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B7EC" w14:textId="3497232F" w:rsidR="00767918" w:rsidRDefault="000A7A34" w:rsidP="001B5B4F">
      <w:pPr>
        <w:pStyle w:val="a7"/>
        <w:wordWrap w:val="0"/>
        <w:jc w:val="right"/>
      </w:pPr>
      <w:r>
        <w:rPr>
          <w:rFonts w:hint="eastAsia"/>
        </w:rPr>
        <w:t>20</w:t>
      </w:r>
      <w:r w:rsidR="00A76F9A">
        <w:t>2</w:t>
      </w:r>
      <w:r w:rsidR="00EF62AE">
        <w:t>3</w:t>
      </w:r>
      <w:r w:rsidR="00767918">
        <w:rPr>
          <w:rFonts w:hint="eastAsia"/>
        </w:rPr>
        <w:t>/</w:t>
      </w:r>
      <w:r w:rsidR="00EF62AE">
        <w:t>6/</w:t>
      </w:r>
      <w:ins w:id="0" w:author="HARIU Aya" w:date="2023-06-12T18:11:00Z">
        <w:r w:rsidR="00CF7FA7">
          <w:rPr>
            <w:rFonts w:hint="eastAsia"/>
          </w:rPr>
          <w:t>1</w:t>
        </w:r>
        <w:r w:rsidR="00CF7FA7">
          <w:t>2</w:t>
        </w:r>
      </w:ins>
    </w:p>
    <w:p w14:paraId="6E52BC76" w14:textId="77777777" w:rsidR="00767918" w:rsidRDefault="00767918" w:rsidP="00767918"/>
    <w:p w14:paraId="7714F213" w14:textId="32E1153A" w:rsidR="00767918" w:rsidRDefault="00767918" w:rsidP="00767918">
      <w:pPr>
        <w:jc w:val="center"/>
        <w:outlineLvl w:val="0"/>
        <w:rPr>
          <w:b/>
          <w:sz w:val="32"/>
        </w:rPr>
      </w:pPr>
      <w:r>
        <w:rPr>
          <w:rFonts w:hint="eastAsia"/>
          <w:b/>
          <w:sz w:val="32"/>
        </w:rPr>
        <w:t>『商経論集』第</w:t>
      </w:r>
      <w:r w:rsidR="00405D5F">
        <w:rPr>
          <w:rFonts w:hint="eastAsia"/>
          <w:b/>
          <w:sz w:val="32"/>
        </w:rPr>
        <w:t>1</w:t>
      </w:r>
      <w:r w:rsidR="006E2B39">
        <w:rPr>
          <w:b/>
          <w:sz w:val="32"/>
        </w:rPr>
        <w:t>20</w:t>
      </w:r>
      <w:r>
        <w:rPr>
          <w:rFonts w:hint="eastAsia"/>
          <w:b/>
          <w:sz w:val="32"/>
        </w:rPr>
        <w:t>号投稿募集のご案内</w:t>
      </w:r>
    </w:p>
    <w:p w14:paraId="7997C2CD" w14:textId="04F72A8C"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405D5F">
        <w:rPr>
          <w:rFonts w:hint="eastAsia"/>
          <w:b/>
          <w:sz w:val="20"/>
          <w:szCs w:val="22"/>
        </w:rPr>
        <w:t>1</w:t>
      </w:r>
      <w:r w:rsidR="006E2B39">
        <w:rPr>
          <w:b/>
          <w:sz w:val="20"/>
          <w:szCs w:val="22"/>
        </w:rPr>
        <w:t>20</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249BD7DD" w:rsidR="00767918" w:rsidRDefault="00667955" w:rsidP="00767918">
      <w:pPr>
        <w:jc w:val="right"/>
      </w:pPr>
      <w:r>
        <w:rPr>
          <w:rFonts w:hint="eastAsia"/>
        </w:rPr>
        <w:t>20</w:t>
      </w:r>
      <w:r w:rsidR="00AF3E72">
        <w:t>2</w:t>
      </w:r>
      <w:r w:rsidR="004A5491">
        <w:t>3</w:t>
      </w:r>
      <w:r w:rsidR="00767918">
        <w:rPr>
          <w:rFonts w:hint="eastAsia"/>
        </w:rPr>
        <w:t>年度論集委員会</w:t>
      </w:r>
    </w:p>
    <w:p w14:paraId="41D184F2" w14:textId="77777777" w:rsidR="00767918" w:rsidRDefault="00767918" w:rsidP="00767918"/>
    <w:p w14:paraId="1DE61F8B" w14:textId="0278B7D5"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405D5F">
        <w:rPr>
          <w:rFonts w:ascii="ＭＳ ゴシック" w:eastAsia="ＭＳ ゴシック" w:hAnsi="ＭＳ ゴシック" w:hint="eastAsia"/>
          <w:sz w:val="21"/>
        </w:rPr>
        <w:t>1</w:t>
      </w:r>
      <w:r w:rsidR="00FC73BF">
        <w:rPr>
          <w:rFonts w:ascii="ＭＳ ゴシック" w:eastAsia="ＭＳ ゴシック" w:hAnsi="ＭＳ ゴシック"/>
          <w:sz w:val="21"/>
        </w:rPr>
        <w:t>20</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0BFC67E3" w:rsidR="00767918" w:rsidRDefault="00767918" w:rsidP="00767918">
      <w:pPr>
        <w:rPr>
          <w:b/>
          <w:sz w:val="21"/>
          <w:u w:val="single"/>
        </w:rPr>
      </w:pPr>
      <w:r>
        <w:rPr>
          <w:rFonts w:hint="eastAsia"/>
          <w:b/>
          <w:sz w:val="21"/>
          <w:u w:val="single"/>
        </w:rPr>
        <w:t>（注意！）論集</w:t>
      </w:r>
      <w:r w:rsidR="00405D5F">
        <w:rPr>
          <w:rFonts w:hint="eastAsia"/>
          <w:b/>
          <w:sz w:val="21"/>
          <w:u w:val="single"/>
        </w:rPr>
        <w:t>1</w:t>
      </w:r>
      <w:r w:rsidR="00FC73BF">
        <w:rPr>
          <w:b/>
          <w:sz w:val="21"/>
          <w:u w:val="single"/>
        </w:rPr>
        <w:t>20</w:t>
      </w:r>
      <w:r>
        <w:rPr>
          <w:rFonts w:hint="eastAsia"/>
          <w:b/>
          <w:sz w:val="21"/>
          <w:u w:val="single"/>
        </w:rPr>
        <w:t>号は、投稿申込と原稿提出を同時に行います。</w:t>
      </w:r>
    </w:p>
    <w:p w14:paraId="367701AE" w14:textId="7D2A459A"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w:t>
      </w:r>
      <w:r w:rsidR="00667955" w:rsidRPr="00AD1878">
        <w:rPr>
          <w:rFonts w:hint="eastAsia"/>
          <w:color w:val="000000"/>
          <w:sz w:val="18"/>
          <w:szCs w:val="18"/>
        </w:rPr>
        <w:t xml:space="preserve">omics No. </w:t>
      </w:r>
      <w:del w:id="1" w:author="KAINUMA Makiko" w:date="2023-05-13T09:22:00Z">
        <w:r w:rsidR="00405D5F" w:rsidRPr="00AD1878" w:rsidDel="0032207A">
          <w:rPr>
            <w:rFonts w:hint="eastAsia"/>
            <w:color w:val="000000"/>
            <w:sz w:val="18"/>
            <w:szCs w:val="18"/>
          </w:rPr>
          <w:delText>11</w:delText>
        </w:r>
        <w:r w:rsidR="0013777E" w:rsidDel="0032207A">
          <w:rPr>
            <w:color w:val="000000"/>
            <w:sz w:val="18"/>
            <w:szCs w:val="18"/>
          </w:rPr>
          <w:delText>9</w:delText>
        </w:r>
      </w:del>
      <w:ins w:id="2" w:author="KAINUMA Makiko" w:date="2023-05-13T09:22:00Z">
        <w:r w:rsidR="0032207A">
          <w:rPr>
            <w:color w:val="000000"/>
            <w:sz w:val="18"/>
            <w:szCs w:val="18"/>
          </w:rPr>
          <w:t>120</w:t>
        </w:r>
      </w:ins>
      <w:r w:rsidRPr="00AD187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1583C894" w:rsidR="00767918" w:rsidRDefault="00E03A58" w:rsidP="00567835">
      <w:pPr>
        <w:tabs>
          <w:tab w:val="left" w:pos="480"/>
        </w:tabs>
        <w:ind w:firstLineChars="50" w:firstLine="130"/>
        <w:rPr>
          <w:b/>
          <w:sz w:val="28"/>
          <w:szCs w:val="28"/>
          <w:u w:val="single"/>
        </w:rPr>
      </w:pPr>
      <w:r w:rsidRPr="00AD1878">
        <w:rPr>
          <w:rFonts w:hint="eastAsia"/>
          <w:b/>
          <w:sz w:val="28"/>
          <w:szCs w:val="28"/>
          <w:u w:val="single"/>
        </w:rPr>
        <w:t>20</w:t>
      </w:r>
      <w:r w:rsidR="00A76F9A" w:rsidRPr="00AD1878">
        <w:rPr>
          <w:b/>
          <w:sz w:val="28"/>
          <w:szCs w:val="28"/>
          <w:u w:val="single"/>
        </w:rPr>
        <w:t>2</w:t>
      </w:r>
      <w:r w:rsidR="004A5491">
        <w:rPr>
          <w:b/>
          <w:sz w:val="28"/>
          <w:szCs w:val="28"/>
          <w:u w:val="single"/>
        </w:rPr>
        <w:t>3</w:t>
      </w:r>
      <w:r w:rsidR="00767918" w:rsidRPr="00AD1878">
        <w:rPr>
          <w:rFonts w:hint="eastAsia"/>
          <w:b/>
          <w:sz w:val="28"/>
          <w:szCs w:val="28"/>
          <w:u w:val="single"/>
        </w:rPr>
        <w:t>年</w:t>
      </w:r>
      <w:r w:rsidR="00A76F9A" w:rsidRPr="00AD1878">
        <w:rPr>
          <w:b/>
          <w:sz w:val="28"/>
          <w:szCs w:val="28"/>
          <w:u w:val="single"/>
        </w:rPr>
        <w:t>10</w:t>
      </w:r>
      <w:r w:rsidR="00767918" w:rsidRPr="00AD1878">
        <w:rPr>
          <w:rFonts w:hint="eastAsia"/>
          <w:b/>
          <w:sz w:val="28"/>
          <w:szCs w:val="28"/>
          <w:u w:val="single"/>
        </w:rPr>
        <w:t>月</w:t>
      </w:r>
      <w:r w:rsidR="004A5491">
        <w:rPr>
          <w:b/>
          <w:sz w:val="28"/>
          <w:szCs w:val="28"/>
          <w:u w:val="single"/>
        </w:rPr>
        <w:t>2</w:t>
      </w:r>
      <w:ins w:id="3" w:author="KAINUMA Makiko" w:date="2023-05-13T09:22:00Z">
        <w:r w:rsidR="0032207A">
          <w:rPr>
            <w:rFonts w:hint="eastAsia"/>
            <w:b/>
            <w:sz w:val="28"/>
            <w:szCs w:val="28"/>
            <w:u w:val="single"/>
          </w:rPr>
          <w:t>日</w:t>
        </w:r>
      </w:ins>
      <w:r w:rsidR="00767918" w:rsidRPr="00AD1878">
        <w:rPr>
          <w:rFonts w:hint="eastAsia"/>
          <w:b/>
          <w:sz w:val="28"/>
          <w:szCs w:val="28"/>
          <w:u w:val="single"/>
        </w:rPr>
        <w:t>(</w:t>
      </w:r>
      <w:r w:rsidR="0017130B" w:rsidRPr="00AD1878">
        <w:rPr>
          <w:rFonts w:eastAsiaTheme="minorEastAsia" w:hint="eastAsia"/>
          <w:b/>
          <w:sz w:val="28"/>
          <w:szCs w:val="28"/>
          <w:u w:val="single"/>
        </w:rPr>
        <w:t>月</w:t>
      </w:r>
      <w:r w:rsidR="00767918" w:rsidRPr="00AD1878">
        <w:rPr>
          <w:rFonts w:hint="eastAsia"/>
          <w:b/>
          <w:sz w:val="28"/>
          <w:szCs w:val="28"/>
          <w:u w:val="single"/>
        </w:rPr>
        <w:t>)</w:t>
      </w:r>
      <w:r w:rsidR="00767918" w:rsidRPr="00AD1878">
        <w:rPr>
          <w:rFonts w:hint="eastAsia"/>
          <w:b/>
          <w:sz w:val="28"/>
          <w:szCs w:val="28"/>
          <w:u w:val="single"/>
        </w:rPr>
        <w:t>～</w:t>
      </w:r>
      <w:r>
        <w:rPr>
          <w:rFonts w:hint="eastAsia"/>
          <w:b/>
          <w:sz w:val="28"/>
          <w:szCs w:val="28"/>
          <w:u w:val="single"/>
        </w:rPr>
        <w:t>20</w:t>
      </w:r>
      <w:r w:rsidR="0017130B">
        <w:rPr>
          <w:b/>
          <w:sz w:val="28"/>
          <w:szCs w:val="28"/>
          <w:u w:val="single"/>
        </w:rPr>
        <w:t>2</w:t>
      </w:r>
      <w:r w:rsidR="004A5491">
        <w:rPr>
          <w:b/>
          <w:sz w:val="28"/>
          <w:szCs w:val="28"/>
          <w:u w:val="single"/>
        </w:rPr>
        <w:t>3</w:t>
      </w:r>
      <w:r w:rsidR="00767918">
        <w:rPr>
          <w:rFonts w:hint="eastAsia"/>
          <w:b/>
          <w:sz w:val="28"/>
          <w:szCs w:val="28"/>
          <w:u w:val="single"/>
        </w:rPr>
        <w:t>年</w:t>
      </w:r>
      <w:r w:rsidR="0017130B">
        <w:rPr>
          <w:rFonts w:hint="eastAsia"/>
          <w:b/>
          <w:sz w:val="28"/>
          <w:szCs w:val="28"/>
          <w:u w:val="single"/>
        </w:rPr>
        <w:t>1</w:t>
      </w:r>
      <w:r w:rsidR="00A76F9A">
        <w:rPr>
          <w:b/>
          <w:sz w:val="28"/>
          <w:szCs w:val="28"/>
          <w:u w:val="single"/>
        </w:rPr>
        <w:t>0</w:t>
      </w:r>
      <w:r w:rsidR="00767918">
        <w:rPr>
          <w:rFonts w:hint="eastAsia"/>
          <w:b/>
          <w:sz w:val="28"/>
          <w:szCs w:val="28"/>
          <w:u w:val="single"/>
        </w:rPr>
        <w:t>月</w:t>
      </w:r>
      <w:r w:rsidR="00667955">
        <w:rPr>
          <w:rFonts w:hint="eastAsia"/>
          <w:b/>
          <w:sz w:val="28"/>
          <w:szCs w:val="28"/>
          <w:u w:val="single"/>
        </w:rPr>
        <w:t>1</w:t>
      </w:r>
      <w:r w:rsidR="004A5491">
        <w:rPr>
          <w:b/>
          <w:sz w:val="28"/>
          <w:szCs w:val="28"/>
          <w:u w:val="single"/>
        </w:rPr>
        <w:t>1</w:t>
      </w:r>
      <w:r w:rsidR="00767918">
        <w:rPr>
          <w:rFonts w:hint="eastAsia"/>
          <w:b/>
          <w:sz w:val="28"/>
          <w:szCs w:val="28"/>
          <w:u w:val="single"/>
        </w:rPr>
        <w:t>日</w:t>
      </w:r>
      <w:r w:rsidR="00767918">
        <w:rPr>
          <w:rFonts w:hint="eastAsia"/>
          <w:b/>
          <w:sz w:val="28"/>
          <w:szCs w:val="28"/>
          <w:u w:val="single"/>
        </w:rPr>
        <w:t>(</w:t>
      </w:r>
      <w:r w:rsidR="00A76F9A">
        <w:rPr>
          <w:rFonts w:hint="eastAsia"/>
          <w:b/>
          <w:sz w:val="28"/>
          <w:szCs w:val="28"/>
          <w:u w:val="single"/>
        </w:rPr>
        <w:t>水</w:t>
      </w:r>
      <w:r w:rsidR="00767918">
        <w:rPr>
          <w:rFonts w:hint="eastAsia"/>
          <w:b/>
          <w:sz w:val="28"/>
          <w:szCs w:val="28"/>
          <w:u w:val="single"/>
        </w:rPr>
        <w:t>)1</w:t>
      </w:r>
      <w:del w:id="4" w:author="KAINUMA Makiko" w:date="2023-05-13T09:23:00Z">
        <w:r w:rsidR="00767918" w:rsidDel="00FD6D2F">
          <w:rPr>
            <w:rFonts w:hint="eastAsia"/>
            <w:b/>
            <w:sz w:val="28"/>
            <w:szCs w:val="28"/>
            <w:u w:val="single"/>
          </w:rPr>
          <w:delText>7</w:delText>
        </w:r>
      </w:del>
      <w:ins w:id="5" w:author="KAINUMA Makiko" w:date="2023-05-13T09:23:00Z">
        <w:r w:rsidR="00FD6D2F">
          <w:rPr>
            <w:rFonts w:hint="eastAsia"/>
            <w:b/>
            <w:sz w:val="28"/>
            <w:szCs w:val="28"/>
            <w:u w:val="single"/>
          </w:rPr>
          <w:t>6</w:t>
        </w:r>
      </w:ins>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7C7D12CE"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A76F9A">
        <w:rPr>
          <w:b/>
          <w:color w:val="000000"/>
          <w:sz w:val="18"/>
          <w:szCs w:val="18"/>
          <w:u w:val="single"/>
        </w:rPr>
        <w:t>Oct</w:t>
      </w:r>
      <w:r w:rsidR="0017130B" w:rsidRPr="0017130B">
        <w:rPr>
          <w:b/>
          <w:color w:val="000000"/>
          <w:sz w:val="18"/>
          <w:szCs w:val="18"/>
          <w:u w:val="single"/>
        </w:rPr>
        <w:t xml:space="preserve">. </w:t>
      </w:r>
      <w:r w:rsidR="004A5491">
        <w:rPr>
          <w:b/>
          <w:color w:val="000000"/>
          <w:sz w:val="18"/>
          <w:szCs w:val="18"/>
          <w:u w:val="single"/>
        </w:rPr>
        <w:t>2</w:t>
      </w:r>
      <w:del w:id="6" w:author="KAINUMA Makiko" w:date="2023-05-13T09:24:00Z">
        <w:r w:rsidR="00130EDD" w:rsidDel="00FD6D2F">
          <w:rPr>
            <w:rFonts w:hint="eastAsia"/>
            <w:b/>
            <w:color w:val="000000"/>
            <w:sz w:val="18"/>
            <w:szCs w:val="18"/>
            <w:u w:val="single"/>
            <w:vertAlign w:val="superscript"/>
          </w:rPr>
          <w:delText>h</w:delText>
        </w:r>
        <w:r w:rsidR="00130EDD" w:rsidDel="00FD6D2F">
          <w:rPr>
            <w:b/>
            <w:color w:val="000000"/>
            <w:sz w:val="18"/>
            <w:szCs w:val="18"/>
            <w:u w:val="single"/>
            <w:vertAlign w:val="superscript"/>
          </w:rPr>
          <w:delText xml:space="preserve"> </w:delText>
        </w:r>
      </w:del>
      <w:ins w:id="7" w:author="KAINUMA Makiko" w:date="2023-05-13T09:24:00Z">
        <w:r w:rsidR="00FD6D2F">
          <w:rPr>
            <w:rFonts w:hint="eastAsia"/>
            <w:b/>
            <w:color w:val="000000"/>
            <w:sz w:val="18"/>
            <w:szCs w:val="18"/>
            <w:u w:val="single"/>
            <w:vertAlign w:val="superscript"/>
          </w:rPr>
          <w:t>n</w:t>
        </w:r>
        <w:r w:rsidR="00FD6D2F">
          <w:rPr>
            <w:b/>
            <w:color w:val="000000"/>
            <w:sz w:val="18"/>
            <w:szCs w:val="18"/>
            <w:u w:val="single"/>
            <w:vertAlign w:val="superscript"/>
          </w:rPr>
          <w:t>d</w:t>
        </w:r>
      </w:ins>
      <w:r w:rsidR="00F616BD">
        <w:rPr>
          <w:rFonts w:hint="eastAsia"/>
          <w:b/>
          <w:color w:val="000000"/>
          <w:sz w:val="18"/>
          <w:szCs w:val="18"/>
          <w:u w:val="single"/>
        </w:rPr>
        <w:t>(</w:t>
      </w:r>
      <w:r w:rsidR="0017130B" w:rsidRPr="0017130B">
        <w:rPr>
          <w:b/>
          <w:color w:val="000000"/>
          <w:sz w:val="18"/>
          <w:szCs w:val="18"/>
          <w:u w:val="single"/>
        </w:rPr>
        <w:t>Mon</w:t>
      </w:r>
      <w:r w:rsidR="0017130B">
        <w:rPr>
          <w:b/>
          <w:color w:val="000000"/>
          <w:sz w:val="18"/>
          <w:szCs w:val="18"/>
          <w:u w:val="single"/>
        </w:rPr>
        <w:t>.</w:t>
      </w:r>
      <w:r w:rsidR="00667955">
        <w:rPr>
          <w:rFonts w:hint="eastAsia"/>
          <w:b/>
          <w:color w:val="000000"/>
          <w:sz w:val="18"/>
          <w:szCs w:val="18"/>
          <w:u w:val="single"/>
        </w:rPr>
        <w:t xml:space="preserve">) to </w:t>
      </w:r>
      <w:r w:rsidR="00A76F9A">
        <w:rPr>
          <w:b/>
          <w:color w:val="000000"/>
          <w:sz w:val="18"/>
          <w:szCs w:val="18"/>
          <w:u w:val="single"/>
        </w:rPr>
        <w:t>Oct</w:t>
      </w:r>
      <w:r w:rsidR="0017130B" w:rsidRPr="0017130B">
        <w:rPr>
          <w:b/>
          <w:color w:val="000000"/>
          <w:sz w:val="18"/>
          <w:szCs w:val="18"/>
          <w:u w:val="single"/>
        </w:rPr>
        <w:t>.</w:t>
      </w:r>
      <w:r w:rsidR="00CE377E">
        <w:rPr>
          <w:b/>
          <w:color w:val="000000"/>
          <w:sz w:val="18"/>
          <w:szCs w:val="18"/>
          <w:u w:val="single"/>
        </w:rPr>
        <w:t>1</w:t>
      </w:r>
      <w:r w:rsidR="004A5491">
        <w:rPr>
          <w:b/>
          <w:color w:val="000000"/>
          <w:sz w:val="18"/>
          <w:szCs w:val="18"/>
          <w:u w:val="single"/>
        </w:rPr>
        <w:t>1</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w:t>
      </w:r>
      <w:r w:rsidR="00A76F9A">
        <w:rPr>
          <w:b/>
          <w:color w:val="000000"/>
          <w:sz w:val="18"/>
          <w:szCs w:val="18"/>
          <w:u w:val="single"/>
        </w:rPr>
        <w:t>Wed</w:t>
      </w:r>
      <w:r w:rsidRPr="007F2C58">
        <w:rPr>
          <w:rFonts w:hint="eastAsia"/>
          <w:b/>
          <w:color w:val="000000"/>
          <w:sz w:val="18"/>
          <w:szCs w:val="18"/>
          <w:u w:val="single"/>
        </w:rPr>
        <w:t xml:space="preserve">.), </w:t>
      </w:r>
      <w:del w:id="8" w:author="KAINUMA Makiko" w:date="2023-05-13T09:24:00Z">
        <w:r w:rsidRPr="007F2C58" w:rsidDel="00FD6D2F">
          <w:rPr>
            <w:rFonts w:hint="eastAsia"/>
            <w:b/>
            <w:color w:val="000000"/>
            <w:sz w:val="18"/>
            <w:szCs w:val="18"/>
            <w:u w:val="single"/>
          </w:rPr>
          <w:delText>5</w:delText>
        </w:r>
      </w:del>
      <w:ins w:id="9" w:author="KAINUMA Makiko" w:date="2023-05-13T09:24:00Z">
        <w:r w:rsidR="00FD6D2F">
          <w:rPr>
            <w:b/>
            <w:color w:val="000000"/>
            <w:sz w:val="18"/>
            <w:szCs w:val="18"/>
            <w:u w:val="single"/>
          </w:rPr>
          <w:t>4</w:t>
        </w:r>
      </w:ins>
      <w:r w:rsidRPr="007F2C58">
        <w:rPr>
          <w:rFonts w:hint="eastAsia"/>
          <w:b/>
          <w:color w:val="000000"/>
          <w:sz w:val="18"/>
          <w:szCs w:val="18"/>
          <w:u w:val="single"/>
        </w:rPr>
        <w:t>:00pm.</w:t>
      </w:r>
    </w:p>
    <w:p w14:paraId="34CCDB6A" w14:textId="2B561A33" w:rsidR="00767918" w:rsidRDefault="00767918" w:rsidP="00FD6D2F">
      <w:pPr>
        <w:pStyle w:val="a7"/>
        <w:tabs>
          <w:tab w:val="left" w:pos="567"/>
        </w:tabs>
        <w:rPr>
          <w:sz w:val="21"/>
        </w:rPr>
      </w:pPr>
      <w:r>
        <w:rPr>
          <w:rFonts w:hint="eastAsia"/>
          <w:sz w:val="21"/>
        </w:rPr>
        <w:t xml:space="preserve">　　</w:t>
      </w:r>
      <w:del w:id="10" w:author="KAINUMA Makiko" w:date="2023-05-13T09:25:00Z">
        <w:r w:rsidDel="00FD6D2F">
          <w:rPr>
            <w:rFonts w:hint="eastAsia"/>
            <w:sz w:val="21"/>
          </w:rPr>
          <w:delText xml:space="preserve"> </w:delText>
        </w:r>
      </w:del>
      <w:r>
        <w:rPr>
          <w:rFonts w:hint="eastAsia"/>
          <w:sz w:val="21"/>
        </w:rPr>
        <w:t>（提出物）・・・・投稿申込用紙</w:t>
      </w:r>
      <w:del w:id="11" w:author="KAINUMA Makiko" w:date="2023-05-13T09:26:00Z">
        <w:r w:rsidDel="00FD6D2F">
          <w:rPr>
            <w:rFonts w:hint="eastAsia"/>
            <w:sz w:val="21"/>
          </w:rPr>
          <w:delText xml:space="preserve"> </w:delText>
        </w:r>
      </w:del>
      <w:ins w:id="12" w:author="KAINUMA Makiko" w:date="2023-05-13T09:26:00Z">
        <w:r w:rsidR="00FD6D2F">
          <w:rPr>
            <w:rFonts w:hint="eastAsia"/>
            <w:sz w:val="21"/>
          </w:rPr>
          <w:t>（</w:t>
        </w:r>
      </w:ins>
      <w:del w:id="13" w:author="KAINUMA Makiko" w:date="2023-05-13T09:25:00Z">
        <w:r w:rsidDel="00FD6D2F">
          <w:rPr>
            <w:rFonts w:hint="eastAsia"/>
            <w:sz w:val="21"/>
          </w:rPr>
          <w:delText>(</w:delText>
        </w:r>
      </w:del>
      <w:r>
        <w:rPr>
          <w:rFonts w:hint="eastAsia"/>
          <w:sz w:val="21"/>
        </w:rPr>
        <w:t>指導教授署名入り</w:t>
      </w:r>
      <w:ins w:id="14" w:author="KAINUMA Makiko" w:date="2023-05-13T09:26:00Z">
        <w:r w:rsidR="00FD6D2F">
          <w:rPr>
            <w:rFonts w:hint="eastAsia"/>
            <w:sz w:val="21"/>
          </w:rPr>
          <w:t>）</w:t>
        </w:r>
      </w:ins>
      <w:del w:id="15" w:author="KAINUMA Makiko" w:date="2023-05-13T09:26:00Z">
        <w:r w:rsidDel="00FD6D2F">
          <w:rPr>
            <w:rFonts w:hint="eastAsia"/>
            <w:sz w:val="21"/>
          </w:rPr>
          <w:delText>)</w:delText>
        </w:r>
      </w:del>
    </w:p>
    <w:p w14:paraId="320A34DF" w14:textId="77777777" w:rsidR="00767918" w:rsidRDefault="00767918" w:rsidP="00FD6D2F">
      <w:pPr>
        <w:pStyle w:val="a7"/>
        <w:tabs>
          <w:tab w:val="left" w:pos="567"/>
        </w:tabs>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FD6D2F">
      <w:pPr>
        <w:pStyle w:val="a7"/>
        <w:tabs>
          <w:tab w:val="left" w:pos="567"/>
        </w:tabs>
        <w:ind w:leftChars="1000" w:left="2180"/>
        <w:rPr>
          <w:sz w:val="21"/>
        </w:rPr>
      </w:pPr>
      <w:r>
        <w:rPr>
          <w:rFonts w:hint="eastAsia"/>
          <w:sz w:val="21"/>
        </w:rPr>
        <w:t>USB, CD-R</w:t>
      </w:r>
      <w:r>
        <w:rPr>
          <w:rFonts w:hint="eastAsia"/>
          <w:sz w:val="21"/>
        </w:rPr>
        <w:t>などの電子メディア（機種・アプリケーション名を明記）</w:t>
      </w:r>
    </w:p>
    <w:p w14:paraId="736D538D" w14:textId="2361B4C9" w:rsidR="00767918" w:rsidRDefault="00767918" w:rsidP="00FD6D2F">
      <w:pPr>
        <w:tabs>
          <w:tab w:val="left" w:pos="426"/>
        </w:tabs>
        <w:ind w:firstLineChars="200" w:firstLine="376"/>
        <w:rPr>
          <w:sz w:val="21"/>
        </w:rPr>
      </w:pPr>
      <w:del w:id="16" w:author="KAINUMA Makiko" w:date="2023-05-13T09:24:00Z">
        <w:r w:rsidRPr="001C36F4" w:rsidDel="00FD6D2F">
          <w:rPr>
            <w:rFonts w:hint="eastAsia"/>
            <w:sz w:val="21"/>
          </w:rPr>
          <w:delText xml:space="preserve"> (</w:delText>
        </w:r>
      </w:del>
      <w:ins w:id="17" w:author="KAINUMA Makiko" w:date="2023-05-13T09:24:00Z">
        <w:r w:rsidR="00FD6D2F">
          <w:rPr>
            <w:rFonts w:hint="eastAsia"/>
            <w:sz w:val="21"/>
          </w:rPr>
          <w:t>（</w:t>
        </w:r>
      </w:ins>
      <w:r w:rsidRPr="001C36F4">
        <w:rPr>
          <w:rFonts w:hint="eastAsia"/>
          <w:sz w:val="21"/>
        </w:rPr>
        <w:t>提出先</w:t>
      </w:r>
      <w:ins w:id="18" w:author="KAINUMA Makiko" w:date="2023-05-13T09:24:00Z">
        <w:r w:rsidR="00FD6D2F">
          <w:rPr>
            <w:rFonts w:hint="eastAsia"/>
            <w:sz w:val="21"/>
          </w:rPr>
          <w:t>）</w:t>
        </w:r>
      </w:ins>
      <w:del w:id="19" w:author="KAINUMA Makiko" w:date="2023-05-13T09:24:00Z">
        <w:r w:rsidRPr="001C36F4" w:rsidDel="00FD6D2F">
          <w:rPr>
            <w:rFonts w:hint="eastAsia"/>
            <w:sz w:val="21"/>
          </w:rPr>
          <w:delText>)</w:delText>
        </w:r>
      </w:del>
      <w:r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3461552D"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E03A58">
        <w:rPr>
          <w:rFonts w:hint="eastAsia"/>
          <w:sz w:val="21"/>
        </w:rPr>
        <w:t>20</w:t>
      </w:r>
      <w:r w:rsidR="0017130B">
        <w:rPr>
          <w:sz w:val="21"/>
        </w:rPr>
        <w:t>2</w:t>
      </w:r>
      <w:r w:rsidR="004A5491">
        <w:rPr>
          <w:sz w:val="21"/>
        </w:rPr>
        <w:t>3</w:t>
      </w:r>
      <w:r w:rsidR="000E1565">
        <w:rPr>
          <w:rFonts w:hint="eastAsia"/>
          <w:sz w:val="21"/>
        </w:rPr>
        <w:t>年</w:t>
      </w:r>
      <w:r w:rsidR="00667955">
        <w:rPr>
          <w:sz w:val="21"/>
        </w:rPr>
        <w:t>1</w:t>
      </w:r>
      <w:r w:rsidR="00A76F9A">
        <w:rPr>
          <w:sz w:val="21"/>
        </w:rPr>
        <w:t>0</w:t>
      </w:r>
      <w:r>
        <w:rPr>
          <w:rFonts w:hint="eastAsia"/>
          <w:sz w:val="21"/>
        </w:rPr>
        <w:t>月</w:t>
      </w:r>
      <w:r w:rsidR="00667955">
        <w:rPr>
          <w:sz w:val="21"/>
        </w:rPr>
        <w:t>1</w:t>
      </w:r>
      <w:r w:rsidR="004A5491">
        <w:rPr>
          <w:sz w:val="21"/>
        </w:rPr>
        <w:t>1</w:t>
      </w:r>
      <w:r>
        <w:rPr>
          <w:rFonts w:hint="eastAsia"/>
          <w:sz w:val="21"/>
        </w:rPr>
        <w:t>日</w:t>
      </w:r>
      <w:r>
        <w:rPr>
          <w:rFonts w:hint="eastAsia"/>
          <w:sz w:val="21"/>
        </w:rPr>
        <w:t>(</w:t>
      </w:r>
      <w:r w:rsidR="00A76F9A">
        <w:rPr>
          <w:rFonts w:eastAsiaTheme="minorEastAsia" w:hint="eastAsia"/>
          <w:sz w:val="21"/>
        </w:rPr>
        <w:t>水</w:t>
      </w:r>
      <w:r>
        <w:rPr>
          <w:rFonts w:hint="eastAsia"/>
          <w:sz w:val="21"/>
        </w:rPr>
        <w:t>)</w:t>
      </w:r>
      <w:r>
        <w:rPr>
          <w:rFonts w:hint="eastAsia"/>
          <w:sz w:val="21"/>
        </w:rPr>
        <w:t>午後</w:t>
      </w:r>
      <w:del w:id="20" w:author="KAINUMA Makiko" w:date="2023-05-13T09:33:00Z">
        <w:r w:rsidDel="00224033">
          <w:rPr>
            <w:rFonts w:hint="eastAsia"/>
            <w:sz w:val="21"/>
          </w:rPr>
          <w:delText>5</w:delText>
        </w:r>
      </w:del>
      <w:ins w:id="21" w:author="KAINUMA Makiko" w:date="2023-05-13T09:33:00Z">
        <w:r w:rsidR="00224033">
          <w:rPr>
            <w:sz w:val="21"/>
          </w:rPr>
          <w:t>4</w:t>
        </w:r>
      </w:ins>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909A2F0" w14:textId="77777777" w:rsidR="00FD6D2F" w:rsidRPr="00AC3411" w:rsidRDefault="00FD6D2F" w:rsidP="00FD6D2F">
      <w:pPr>
        <w:numPr>
          <w:ilvl w:val="1"/>
          <w:numId w:val="1"/>
        </w:numPr>
        <w:tabs>
          <w:tab w:val="left" w:pos="480"/>
        </w:tabs>
        <w:rPr>
          <w:ins w:id="22" w:author="KAINUMA Makiko" w:date="2023-05-13T09:27:00Z"/>
          <w:sz w:val="21"/>
        </w:rPr>
      </w:pPr>
      <w:ins w:id="23" w:author="KAINUMA Makiko" w:date="2023-05-13T09:27:00Z">
        <w:r w:rsidRPr="00822865">
          <w:rPr>
            <w:rFonts w:hint="eastAsia"/>
            <w:b/>
            <w:sz w:val="21"/>
            <w:u w:val="single"/>
          </w:rPr>
          <w:t>未公刊</w:t>
        </w:r>
        <w:r w:rsidRPr="00AC3411">
          <w:rPr>
            <w:rFonts w:hint="eastAsia"/>
            <w:b/>
            <w:sz w:val="21"/>
            <w:u w:val="single"/>
          </w:rPr>
          <w:t>かつ他の学術雑誌等に投稿中でない論文に限ります。</w:t>
        </w:r>
      </w:ins>
    </w:p>
    <w:p w14:paraId="31BCC600" w14:textId="77777777" w:rsidR="00FD6D2F" w:rsidRPr="00224033" w:rsidRDefault="00FD6D2F">
      <w:pPr>
        <w:tabs>
          <w:tab w:val="left" w:pos="480"/>
        </w:tabs>
        <w:ind w:firstLineChars="500" w:firstLine="794"/>
        <w:rPr>
          <w:ins w:id="24" w:author="KAINUMA Makiko" w:date="2023-05-13T09:27:00Z"/>
          <w:b/>
          <w:color w:val="000000"/>
          <w:sz w:val="18"/>
          <w:szCs w:val="18"/>
          <w:u w:val="single"/>
          <w:rPrChange w:id="25" w:author="KAINUMA Makiko" w:date="2023-05-13T09:33:00Z">
            <w:rPr>
              <w:ins w:id="26" w:author="KAINUMA Makiko" w:date="2023-05-13T09:27:00Z"/>
            </w:rPr>
          </w:rPrChange>
        </w:rPr>
        <w:pPrChange w:id="27" w:author="KAINUMA Makiko" w:date="2023-05-13T09:33:00Z">
          <w:pPr>
            <w:pStyle w:val="aa"/>
            <w:tabs>
              <w:tab w:val="left" w:pos="480"/>
            </w:tabs>
            <w:ind w:left="872"/>
          </w:pPr>
        </w:pPrChange>
      </w:pPr>
      <w:ins w:id="28" w:author="KAINUMA Makiko" w:date="2023-05-13T09:27:00Z">
        <w:r w:rsidRPr="00224033">
          <w:rPr>
            <w:b/>
            <w:color w:val="000000"/>
            <w:sz w:val="18"/>
            <w:szCs w:val="18"/>
            <w:u w:val="single"/>
            <w:rPrChange w:id="29" w:author="KAINUMA Makiko" w:date="2023-05-13T09:33:00Z">
              <w:rPr/>
            </w:rPrChange>
          </w:rPr>
          <w:t>Papers already published or are under consideration for publication anywhere else cannot be submitted.</w:t>
        </w:r>
      </w:ins>
    </w:p>
    <w:p w14:paraId="6EE53399" w14:textId="5BF87F3C" w:rsidR="00767918" w:rsidRPr="0075253F" w:rsidDel="00FD6D2F" w:rsidRDefault="00767918" w:rsidP="00767918">
      <w:pPr>
        <w:numPr>
          <w:ilvl w:val="1"/>
          <w:numId w:val="1"/>
        </w:numPr>
        <w:tabs>
          <w:tab w:val="left" w:pos="480"/>
        </w:tabs>
        <w:rPr>
          <w:del w:id="30" w:author="KAINUMA Makiko" w:date="2023-05-13T09:27:00Z"/>
          <w:sz w:val="21"/>
        </w:rPr>
      </w:pPr>
      <w:del w:id="31" w:author="KAINUMA Makiko" w:date="2023-05-13T09:27:00Z">
        <w:r w:rsidDel="00FD6D2F">
          <w:rPr>
            <w:rFonts w:hint="eastAsia"/>
            <w:b/>
            <w:sz w:val="21"/>
            <w:u w:val="single"/>
          </w:rPr>
          <w:delText>同じ論文を学内の他の雑誌と二重に投稿することはできません。</w:delText>
        </w:r>
      </w:del>
    </w:p>
    <w:p w14:paraId="69F95B02" w14:textId="2EE32366" w:rsidR="00767918" w:rsidRPr="007F2C58" w:rsidDel="00FD6D2F" w:rsidRDefault="00767918" w:rsidP="00767918">
      <w:pPr>
        <w:tabs>
          <w:tab w:val="left" w:pos="480"/>
        </w:tabs>
        <w:ind w:left="780"/>
        <w:rPr>
          <w:del w:id="32" w:author="KAINUMA Makiko" w:date="2023-05-13T09:27:00Z"/>
          <w:b/>
          <w:color w:val="000000"/>
          <w:sz w:val="18"/>
          <w:szCs w:val="18"/>
          <w:u w:val="single"/>
        </w:rPr>
      </w:pPr>
      <w:del w:id="33" w:author="KAINUMA Makiko" w:date="2023-05-13T09:27:00Z">
        <w:r w:rsidRPr="007F2C58" w:rsidDel="00FD6D2F">
          <w:rPr>
            <w:rFonts w:hint="eastAsia"/>
            <w:b/>
            <w:color w:val="000000"/>
            <w:sz w:val="18"/>
            <w:szCs w:val="18"/>
            <w:u w:val="single"/>
          </w:rPr>
          <w:lastRenderedPageBreak/>
          <w:delText>Internal redundant publication is not permitted.</w:delText>
        </w:r>
      </w:del>
    </w:p>
    <w:p w14:paraId="1E254142" w14:textId="68823A5E" w:rsidR="00767918" w:rsidRPr="00430BC2" w:rsidRDefault="00767918" w:rsidP="00767918">
      <w:pPr>
        <w:numPr>
          <w:ilvl w:val="1"/>
          <w:numId w:val="1"/>
        </w:numPr>
        <w:tabs>
          <w:tab w:val="left" w:pos="480"/>
        </w:tabs>
        <w:rPr>
          <w:sz w:val="21"/>
        </w:rPr>
      </w:pPr>
      <w:r>
        <w:rPr>
          <w:rFonts w:hint="eastAsia"/>
          <w:b/>
          <w:sz w:val="21"/>
          <w:u w:val="single"/>
        </w:rPr>
        <w:t>商学研究科に属している学生全員に応募資格があります</w:t>
      </w:r>
      <w:r>
        <w:rPr>
          <w:rFonts w:hint="eastAsia"/>
          <w:sz w:val="21"/>
        </w:rPr>
        <w:t>。（科目等履修生</w:t>
      </w:r>
      <w:r w:rsidRPr="009A021C">
        <w:rPr>
          <w:rFonts w:hint="eastAsia"/>
          <w:sz w:val="21"/>
        </w:rPr>
        <w:t>も含む）</w:t>
      </w:r>
    </w:p>
    <w:p w14:paraId="1645392D" w14:textId="0F166384"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You can submit article if you are student of the Graduate School of Commerce</w:t>
      </w:r>
      <w:del w:id="34" w:author="KAINUMA Makiko" w:date="2023-05-13T09:20:00Z">
        <w:r w:rsidRPr="007F2C58" w:rsidDel="00896B6C">
          <w:rPr>
            <w:rFonts w:hint="eastAsia"/>
            <w:b/>
            <w:color w:val="000000"/>
            <w:sz w:val="18"/>
            <w:szCs w:val="18"/>
            <w:u w:val="single"/>
          </w:rPr>
          <w:delText xml:space="preserve"> </w:delText>
        </w:r>
      </w:del>
      <w:r w:rsidRPr="007F2C58">
        <w:rPr>
          <w:rFonts w:hint="eastAsia"/>
          <w:b/>
          <w:color w:val="000000"/>
          <w:sz w:val="18"/>
          <w:szCs w:val="18"/>
          <w:u w:val="single"/>
        </w:rPr>
        <w:t>.</w:t>
      </w:r>
    </w:p>
    <w:p w14:paraId="78AF2FA9" w14:textId="5E60C740"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pPr>
        <w:tabs>
          <w:tab w:val="left" w:pos="480"/>
        </w:tabs>
        <w:ind w:left="782"/>
        <w:rPr>
          <w:color w:val="000000"/>
          <w:sz w:val="21"/>
        </w:rPr>
        <w:pPrChange w:id="35" w:author="KAINUMA Makiko" w:date="2023-05-13T09:41:00Z">
          <w:pPr>
            <w:tabs>
              <w:tab w:val="left" w:pos="480"/>
            </w:tabs>
            <w:ind w:left="420" w:firstLineChars="200" w:firstLine="316"/>
          </w:pPr>
        </w:pPrChange>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39F35E92"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w:t>
      </w:r>
      <w:ins w:id="36" w:author="KAINUMA Makiko" w:date="2023-05-13T09:28:00Z">
        <w:r w:rsidR="00FD6D2F">
          <w:rPr>
            <w:color w:val="000000"/>
            <w:sz w:val="18"/>
            <w:szCs w:val="18"/>
            <w:u w:val="single"/>
          </w:rPr>
          <w:t>,</w:t>
        </w:r>
      </w:ins>
      <w:r w:rsidRPr="007F2C58">
        <w:rPr>
          <w:color w:val="000000"/>
          <w:sz w:val="18"/>
          <w:szCs w:val="18"/>
          <w:u w:val="single"/>
        </w:rPr>
        <w:t xml:space="preserv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6E5500C4" w14:textId="422FFFD0" w:rsidR="00767918" w:rsidRPr="00FD6D2F" w:rsidDel="00FD6D2F" w:rsidRDefault="00767918" w:rsidP="00FD6D2F">
      <w:pPr>
        <w:numPr>
          <w:ilvl w:val="1"/>
          <w:numId w:val="1"/>
        </w:numPr>
        <w:tabs>
          <w:tab w:val="left" w:pos="480"/>
        </w:tabs>
        <w:rPr>
          <w:del w:id="37" w:author="KAINUMA Makiko" w:date="2023-05-13T09:28:00Z"/>
          <w:sz w:val="21"/>
          <w:rPrChange w:id="38" w:author="KAINUMA Makiko" w:date="2023-05-13T09:28:00Z">
            <w:rPr>
              <w:del w:id="39" w:author="KAINUMA Makiko" w:date="2023-05-13T09:28:00Z"/>
              <w:color w:val="000000"/>
              <w:sz w:val="18"/>
              <w:szCs w:val="18"/>
            </w:rPr>
          </w:rPrChange>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675A0AF" w14:textId="77777777" w:rsidR="00FD6D2F" w:rsidRDefault="00FD6D2F" w:rsidP="00767918">
      <w:pPr>
        <w:numPr>
          <w:ilvl w:val="1"/>
          <w:numId w:val="1"/>
        </w:numPr>
        <w:tabs>
          <w:tab w:val="left" w:pos="480"/>
        </w:tabs>
        <w:rPr>
          <w:ins w:id="40" w:author="KAINUMA Makiko" w:date="2023-05-13T09:28:00Z"/>
          <w:sz w:val="21"/>
        </w:rPr>
      </w:pPr>
    </w:p>
    <w:p w14:paraId="4E0B6134" w14:textId="77777777" w:rsidR="00767918" w:rsidRPr="00FD6D2F" w:rsidRDefault="00767918">
      <w:pPr>
        <w:tabs>
          <w:tab w:val="left" w:pos="480"/>
        </w:tabs>
        <w:ind w:left="782"/>
        <w:rPr>
          <w:color w:val="000000"/>
          <w:sz w:val="18"/>
          <w:szCs w:val="18"/>
        </w:rPr>
        <w:pPrChange w:id="41" w:author="KAINUMA Makiko" w:date="2023-05-13T09:30:00Z">
          <w:pPr>
            <w:tabs>
              <w:tab w:val="left" w:pos="480"/>
            </w:tabs>
            <w:ind w:left="720" w:firstLineChars="50" w:firstLine="79"/>
          </w:pPr>
        </w:pPrChange>
      </w:pPr>
      <w:r w:rsidRPr="00FD6D2F">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lastRenderedPageBreak/>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224311F" w:rsidR="00767918" w:rsidRPr="009B3271" w:rsidRDefault="00767918" w:rsidP="00767918"/>
    <w:p w14:paraId="640C2A7C" w14:textId="152B3191" w:rsidR="004B24C2" w:rsidRPr="004B24C2" w:rsidRDefault="003F0430" w:rsidP="004B24C2">
      <w:pPr>
        <w:widowControl/>
        <w:jc w:val="left"/>
        <w:rPr>
          <w:rFonts w:asciiTheme="minorEastAsia" w:eastAsiaTheme="minorEastAsia" w:hAnsiTheme="minorEastAsia" w:cs="ＭＳ Ｐゴシック"/>
          <w:color w:val="000000" w:themeColor="text1"/>
          <w:kern w:val="0"/>
          <w:sz w:val="32"/>
          <w:szCs w:val="32"/>
        </w:rPr>
      </w:pP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7216" behindDoc="0" locked="0" layoutInCell="1" allowOverlap="1" wp14:anchorId="78CDD1D3" wp14:editId="0BCDB899">
                <wp:simplePos x="0" y="0"/>
                <wp:positionH relativeFrom="column">
                  <wp:posOffset>-47625</wp:posOffset>
                </wp:positionH>
                <wp:positionV relativeFrom="paragraph">
                  <wp:posOffset>95885</wp:posOffset>
                </wp:positionV>
                <wp:extent cx="69215" cy="222250"/>
                <wp:effectExtent l="0" t="0" r="698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5E9C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7.55pt;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"/>
            </w:pict>
          </mc:Fallback>
        </mc:AlternateContent>
      </w: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9264" behindDoc="0" locked="0" layoutInCell="1" allowOverlap="1" wp14:anchorId="540B15C2" wp14:editId="7FE4E90E">
                <wp:simplePos x="0" y="0"/>
                <wp:positionH relativeFrom="column">
                  <wp:posOffset>5415915</wp:posOffset>
                </wp:positionH>
                <wp:positionV relativeFrom="paragraph">
                  <wp:posOffset>96456</wp:posOffset>
                </wp:positionV>
                <wp:extent cx="125730" cy="222250"/>
                <wp:effectExtent l="0" t="0" r="1397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C370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7.6pt;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"/>
            </w:pict>
          </mc:Fallback>
        </mc:AlternateContent>
      </w:r>
      <w:r w:rsidR="004F445F" w:rsidRPr="004B24C2">
        <w:rPr>
          <w:rFonts w:asciiTheme="minorEastAsia" w:eastAsiaTheme="minorEastAsia" w:hAnsiTheme="minorEastAsia"/>
          <w:b/>
          <w:color w:val="000000" w:themeColor="text1"/>
          <w:sz w:val="32"/>
          <w:szCs w:val="32"/>
        </w:rPr>
        <w:t xml:space="preserve"> </w:t>
      </w:r>
      <w:r w:rsidR="004F445F" w:rsidRPr="004B24C2">
        <w:rPr>
          <w:rFonts w:asciiTheme="minorEastAsia" w:eastAsiaTheme="minorEastAsia" w:hAnsiTheme="minorEastAsia" w:hint="eastAsia"/>
          <w:b/>
          <w:color w:val="000000" w:themeColor="text1"/>
          <w:sz w:val="32"/>
          <w:szCs w:val="32"/>
        </w:rPr>
        <w:t xml:space="preserve">　</w:t>
      </w:r>
      <w:r w:rsidR="00E03A58" w:rsidRPr="004B24C2">
        <w:rPr>
          <w:rFonts w:asciiTheme="minorEastAsia" w:eastAsiaTheme="minorEastAsia" w:hAnsiTheme="minorEastAsia"/>
          <w:b/>
          <w:color w:val="000000" w:themeColor="text1"/>
          <w:sz w:val="32"/>
          <w:szCs w:val="32"/>
        </w:rPr>
        <w:t>20</w:t>
      </w:r>
      <w:r w:rsidR="00A76F9A" w:rsidRPr="004B24C2">
        <w:rPr>
          <w:rFonts w:asciiTheme="minorEastAsia" w:eastAsiaTheme="minorEastAsia" w:hAnsiTheme="minorEastAsia"/>
          <w:b/>
          <w:color w:val="000000" w:themeColor="text1"/>
          <w:sz w:val="32"/>
          <w:szCs w:val="32"/>
        </w:rPr>
        <w:t>2</w:t>
      </w:r>
      <w:r>
        <w:rPr>
          <w:rFonts w:asciiTheme="minorEastAsia" w:eastAsiaTheme="minorEastAsia" w:hAnsiTheme="minorEastAsia"/>
          <w:b/>
          <w:color w:val="000000" w:themeColor="text1"/>
          <w:sz w:val="32"/>
          <w:szCs w:val="32"/>
        </w:rPr>
        <w:t>3</w:t>
      </w:r>
      <w:r w:rsidR="004F445F" w:rsidRPr="004B24C2">
        <w:rPr>
          <w:rFonts w:asciiTheme="minorEastAsia" w:eastAsiaTheme="minorEastAsia" w:hAnsiTheme="minorEastAsia" w:hint="eastAsia"/>
          <w:b/>
          <w:color w:val="000000" w:themeColor="text1"/>
          <w:sz w:val="32"/>
          <w:szCs w:val="32"/>
        </w:rPr>
        <w:t>年度論集担当</w:t>
      </w:r>
      <w:r w:rsidR="000A7A34" w:rsidRPr="004B24C2">
        <w:rPr>
          <w:rFonts w:asciiTheme="minorEastAsia" w:eastAsiaTheme="minorEastAsia" w:hAnsiTheme="minorEastAsia" w:hint="eastAsia"/>
          <w:b/>
          <w:color w:val="000000" w:themeColor="text1"/>
          <w:sz w:val="32"/>
          <w:szCs w:val="32"/>
        </w:rPr>
        <w:t xml:space="preserve">　</w:t>
      </w:r>
      <w:r w:rsidR="000A7A34" w:rsidRPr="004A5491">
        <w:rPr>
          <w:rFonts w:asciiTheme="minorEastAsia" w:eastAsiaTheme="minorEastAsia" w:hAnsiTheme="minorEastAsia" w:hint="eastAsia"/>
          <w:bCs/>
          <w:color w:val="000000" w:themeColor="text1"/>
          <w:sz w:val="32"/>
          <w:szCs w:val="32"/>
        </w:rPr>
        <w:t>E-mail:</w:t>
      </w:r>
      <w:r w:rsidR="000A7A34" w:rsidRPr="004B24C2">
        <w:rPr>
          <w:rFonts w:asciiTheme="minorEastAsia" w:eastAsiaTheme="minorEastAsia" w:hAnsiTheme="minorEastAsia"/>
          <w:b/>
          <w:color w:val="000000" w:themeColor="text1"/>
          <w:sz w:val="32"/>
          <w:szCs w:val="32"/>
        </w:rPr>
        <w:t xml:space="preserve"> </w:t>
      </w:r>
      <w:ins w:id="42" w:author="taka-1031" w:date="2023-05-20T11:36:00Z">
        <w:r w:rsidR="00F1349E" w:rsidRPr="00CF7FA7">
          <w:rPr>
            <w:rFonts w:asciiTheme="minorEastAsia" w:eastAsiaTheme="minorEastAsia" w:hAnsiTheme="minorEastAsia"/>
            <w:bCs/>
            <w:color w:val="000000" w:themeColor="text1"/>
            <w:sz w:val="32"/>
            <w:szCs w:val="32"/>
            <w:rPrChange w:id="43" w:author="HARIU Aya" w:date="2023-06-12T18:12:00Z">
              <w:rPr>
                <w:rFonts w:ascii="Arial" w:hAnsi="Arial" w:cs="Arial"/>
              </w:rPr>
            </w:rPrChange>
          </w:rPr>
          <w:t>ronshu2023</w:t>
        </w:r>
      </w:ins>
      <w:ins w:id="44" w:author="taka-1031" w:date="2023-05-20T11:37:00Z">
        <w:r w:rsidR="00F1349E" w:rsidRPr="00CF7FA7">
          <w:rPr>
            <w:rFonts w:asciiTheme="minorEastAsia" w:eastAsiaTheme="minorEastAsia" w:hAnsiTheme="minorEastAsia"/>
            <w:bCs/>
            <w:color w:val="000000" w:themeColor="text1"/>
            <w:sz w:val="32"/>
            <w:szCs w:val="32"/>
            <w:rPrChange w:id="45" w:author="HARIU Aya" w:date="2023-06-12T18:12:00Z">
              <w:rPr>
                <w:rFonts w:ascii="Arial" w:hAnsi="Arial" w:cs="Arial"/>
              </w:rPr>
            </w:rPrChange>
          </w:rPr>
          <w:t>@gmail.com</w:t>
        </w:r>
      </w:ins>
      <w:del w:id="46" w:author="taka-1031" w:date="2023-05-20T11:36:00Z">
        <w:r w:rsidDel="00F1349E">
          <w:rPr>
            <w:rFonts w:asciiTheme="minorEastAsia" w:eastAsiaTheme="minorEastAsia" w:hAnsiTheme="minorEastAsia" w:cs="ＭＳ Ｐゴシック"/>
            <w:color w:val="000000" w:themeColor="text1"/>
            <w:kern w:val="0"/>
            <w:sz w:val="32"/>
            <w:szCs w:val="32"/>
            <w:shd w:val="clear" w:color="auto" w:fill="FFFFFF"/>
          </w:rPr>
          <w:delText>taka-0326</w:delText>
        </w:r>
        <w:r w:rsidR="00FC73BF" w:rsidDel="00F1349E">
          <w:rPr>
            <w:rFonts w:asciiTheme="minorEastAsia" w:eastAsiaTheme="minorEastAsia" w:hAnsiTheme="minorEastAsia" w:cs="ＭＳ Ｐゴシック"/>
            <w:color w:val="000000" w:themeColor="text1"/>
            <w:kern w:val="0"/>
            <w:sz w:val="32"/>
            <w:szCs w:val="32"/>
            <w:shd w:val="clear" w:color="auto" w:fill="FFFFFF"/>
          </w:rPr>
          <w:delText>@</w:delText>
        </w:r>
        <w:r w:rsidDel="00F1349E">
          <w:rPr>
            <w:rFonts w:asciiTheme="minorEastAsia" w:eastAsiaTheme="minorEastAsia" w:hAnsiTheme="minorEastAsia" w:cs="ＭＳ Ｐゴシック"/>
            <w:color w:val="000000" w:themeColor="text1"/>
            <w:kern w:val="0"/>
            <w:sz w:val="32"/>
            <w:szCs w:val="32"/>
            <w:shd w:val="clear" w:color="auto" w:fill="FFFFFF"/>
          </w:rPr>
          <w:delText>moegi</w:delText>
        </w:r>
        <w:r w:rsidR="00FC73BF" w:rsidDel="00F1349E">
          <w:rPr>
            <w:rFonts w:asciiTheme="minorEastAsia" w:eastAsiaTheme="minorEastAsia" w:hAnsiTheme="minorEastAsia" w:cs="ＭＳ Ｐゴシック"/>
            <w:color w:val="000000" w:themeColor="text1"/>
            <w:kern w:val="0"/>
            <w:sz w:val="32"/>
            <w:szCs w:val="32"/>
            <w:shd w:val="clear" w:color="auto" w:fill="FFFFFF"/>
          </w:rPr>
          <w:delText>.waseda.jp</w:delText>
        </w:r>
      </w:del>
    </w:p>
    <w:p w14:paraId="25FDB666" w14:textId="0A2261BC" w:rsidR="00767918" w:rsidRPr="004B24C2" w:rsidRDefault="00767918" w:rsidP="004B24C2">
      <w:pPr>
        <w:ind w:leftChars="300" w:left="9017" w:hangingChars="2806" w:hanging="8363"/>
        <w:rPr>
          <w:sz w:val="32"/>
        </w:rPr>
      </w:pPr>
    </w:p>
    <w:p w14:paraId="0C873F94" w14:textId="77777777" w:rsidR="00F83F4E" w:rsidRPr="00A76F9A" w:rsidRDefault="00F83F4E" w:rsidP="00767918">
      <w:pPr>
        <w:jc w:val="center"/>
        <w:rPr>
          <w:sz w:val="32"/>
        </w:rPr>
      </w:pPr>
    </w:p>
    <w:p w14:paraId="3B9EBDF3" w14:textId="77777777" w:rsidR="00F83F4E" w:rsidRPr="004A5491" w:rsidRDefault="00F83F4E" w:rsidP="00767918">
      <w:pPr>
        <w:jc w:val="center"/>
        <w:rPr>
          <w:sz w:val="32"/>
        </w:rPr>
      </w:pPr>
    </w:p>
    <w:p w14:paraId="53E9DB0F" w14:textId="77777777" w:rsidR="00F83F4E" w:rsidRPr="004A5491" w:rsidRDefault="00F83F4E" w:rsidP="00767918">
      <w:pPr>
        <w:jc w:val="center"/>
        <w:rPr>
          <w:sz w:val="32"/>
        </w:rPr>
      </w:pPr>
    </w:p>
    <w:p w14:paraId="4D85A8BD" w14:textId="77777777" w:rsidR="00F83F4E" w:rsidRPr="004A5491" w:rsidRDefault="00F83F4E" w:rsidP="00767918">
      <w:pPr>
        <w:jc w:val="center"/>
        <w:rPr>
          <w:sz w:val="32"/>
        </w:rPr>
      </w:pPr>
    </w:p>
    <w:p w14:paraId="1BA72FC8" w14:textId="77777777" w:rsidR="00F83F4E" w:rsidRPr="004A5491" w:rsidRDefault="00F83F4E" w:rsidP="00767918">
      <w:pPr>
        <w:jc w:val="center"/>
        <w:rPr>
          <w:sz w:val="32"/>
        </w:rPr>
      </w:pPr>
    </w:p>
    <w:p w14:paraId="5A244210" w14:textId="77777777" w:rsidR="00567835" w:rsidRPr="004A5491" w:rsidRDefault="00567835" w:rsidP="00767918">
      <w:pPr>
        <w:jc w:val="center"/>
        <w:rPr>
          <w:sz w:val="32"/>
        </w:rPr>
      </w:pPr>
    </w:p>
    <w:p w14:paraId="3C074F88" w14:textId="77777777" w:rsidR="00567835" w:rsidRPr="004A5491" w:rsidRDefault="00567835" w:rsidP="00767918">
      <w:pPr>
        <w:jc w:val="center"/>
        <w:rPr>
          <w:sz w:val="32"/>
        </w:rPr>
      </w:pPr>
    </w:p>
    <w:p w14:paraId="7F82E793" w14:textId="77777777" w:rsidR="00567835" w:rsidRPr="004A5491" w:rsidRDefault="00567835" w:rsidP="00767918">
      <w:pPr>
        <w:jc w:val="center"/>
        <w:rPr>
          <w:sz w:val="32"/>
        </w:rPr>
      </w:pPr>
    </w:p>
    <w:p w14:paraId="5BFAE411" w14:textId="77777777" w:rsidR="00567835" w:rsidRPr="004A5491" w:rsidRDefault="00567835" w:rsidP="00767918">
      <w:pPr>
        <w:jc w:val="center"/>
        <w:rPr>
          <w:sz w:val="32"/>
        </w:rPr>
      </w:pPr>
    </w:p>
    <w:p w14:paraId="430C4F25" w14:textId="440B5AC2" w:rsidR="00567835" w:rsidRPr="004A5491" w:rsidRDefault="00567835" w:rsidP="00767918">
      <w:pPr>
        <w:jc w:val="center"/>
        <w:rPr>
          <w:sz w:val="32"/>
        </w:rPr>
      </w:pPr>
    </w:p>
    <w:p w14:paraId="02A591E2" w14:textId="77777777" w:rsidR="00A76F9A" w:rsidRPr="00AD1878" w:rsidRDefault="00A76F9A" w:rsidP="00767918">
      <w:pPr>
        <w:jc w:val="center"/>
        <w:rPr>
          <w:sz w:val="32"/>
        </w:rPr>
      </w:pPr>
    </w:p>
    <w:p w14:paraId="3CD23F2A" w14:textId="77777777" w:rsidR="00F83F4E" w:rsidRPr="004A5491" w:rsidRDefault="00F83F4E" w:rsidP="00667955">
      <w:pPr>
        <w:rPr>
          <w:sz w:val="32"/>
        </w:rPr>
      </w:pPr>
    </w:p>
    <w:p w14:paraId="68CDF06B" w14:textId="48D7E1AE" w:rsidR="00767918" w:rsidRPr="004A5491" w:rsidRDefault="00767918" w:rsidP="00767918">
      <w:pPr>
        <w:jc w:val="center"/>
        <w:rPr>
          <w:sz w:val="32"/>
          <w:lang w:eastAsia="zh-TW"/>
        </w:rPr>
      </w:pPr>
      <w:r>
        <w:rPr>
          <w:rFonts w:hint="eastAsia"/>
          <w:sz w:val="32"/>
          <w:lang w:val="it-IT" w:eastAsia="zh-TW"/>
        </w:rPr>
        <w:t>『商経論集』第</w:t>
      </w:r>
      <w:r w:rsidR="00405D5F" w:rsidRPr="004A5491">
        <w:rPr>
          <w:rFonts w:hint="eastAsia"/>
          <w:sz w:val="32"/>
          <w:lang w:eastAsia="zh-TW"/>
        </w:rPr>
        <w:t>1</w:t>
      </w:r>
      <w:r w:rsidR="00FC73BF" w:rsidRPr="004A5491">
        <w:rPr>
          <w:sz w:val="32"/>
          <w:lang w:eastAsia="zh-TW"/>
        </w:rPr>
        <w:t>20</w:t>
      </w:r>
      <w:r>
        <w:rPr>
          <w:rFonts w:hint="eastAsia"/>
          <w:sz w:val="32"/>
          <w:lang w:val="it-IT" w:eastAsia="zh-TW"/>
        </w:rPr>
        <w:t>号投稿申込用紙</w:t>
      </w:r>
    </w:p>
    <w:p w14:paraId="3F8D219F" w14:textId="756801FB" w:rsidR="00767918" w:rsidRPr="004A5491" w:rsidRDefault="00767918" w:rsidP="00767918">
      <w:pPr>
        <w:jc w:val="center"/>
        <w:rPr>
          <w:color w:val="000000"/>
          <w:sz w:val="18"/>
          <w:szCs w:val="18"/>
        </w:rPr>
      </w:pPr>
      <w:r w:rsidRPr="004A5491">
        <w:rPr>
          <w:rFonts w:hint="eastAsia"/>
          <w:color w:val="000000"/>
          <w:sz w:val="18"/>
          <w:szCs w:val="18"/>
        </w:rPr>
        <w:t xml:space="preserve">Application Form for </w:t>
      </w:r>
      <w:r w:rsidRPr="007F2C58">
        <w:rPr>
          <w:color w:val="000000"/>
          <w:sz w:val="18"/>
          <w:szCs w:val="18"/>
        </w:rPr>
        <w:t xml:space="preserve">Journal of Business and Economics No. </w:t>
      </w:r>
      <w:r w:rsidR="00405D5F">
        <w:rPr>
          <w:rFonts w:hint="eastAsia"/>
          <w:color w:val="000000"/>
          <w:sz w:val="18"/>
          <w:szCs w:val="18"/>
        </w:rPr>
        <w:t>1</w:t>
      </w:r>
      <w:r w:rsidR="00FC73BF">
        <w:rPr>
          <w:color w:val="000000"/>
          <w:sz w:val="18"/>
          <w:szCs w:val="18"/>
        </w:rPr>
        <w:t>20</w:t>
      </w:r>
    </w:p>
    <w:p w14:paraId="244FA80E" w14:textId="13AB5AE7" w:rsidR="00767918" w:rsidRDefault="00767918" w:rsidP="00767918">
      <w:pPr>
        <w:rPr>
          <w:sz w:val="21"/>
          <w:lang w:val="it-IT"/>
        </w:rPr>
      </w:pPr>
      <w:r>
        <w:rPr>
          <w:rFonts w:hint="eastAsia"/>
          <w:sz w:val="21"/>
          <w:lang w:val="it-IT"/>
        </w:rPr>
        <w:t>以上の注意点をすべて、確認・同意した上で、商経論集第</w:t>
      </w:r>
      <w:r w:rsidR="00405D5F">
        <w:rPr>
          <w:rFonts w:hint="eastAsia"/>
          <w:sz w:val="21"/>
          <w:lang w:val="it-IT"/>
        </w:rPr>
        <w:t>1</w:t>
      </w:r>
      <w:r w:rsidR="00FC73BF">
        <w:rPr>
          <w:sz w:val="21"/>
          <w:lang w:val="it-IT"/>
        </w:rPr>
        <w:t>20</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7927FD7E"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405D5F">
        <w:rPr>
          <w:rFonts w:ascii="ＭＳ ゴシック" w:eastAsia="ＭＳ ゴシック" w:hAnsi="ＭＳ ゴシック" w:hint="eastAsia"/>
          <w:b/>
          <w:lang w:val="it-IT"/>
        </w:rPr>
        <w:t>1</w:t>
      </w:r>
      <w:r w:rsidR="00FC73BF">
        <w:rPr>
          <w:rFonts w:ascii="ＭＳ ゴシック" w:eastAsia="ＭＳ ゴシック" w:hAnsi="ＭＳ ゴシック"/>
          <w:b/>
          <w:lang w:val="it-IT"/>
        </w:rPr>
        <w:t>20</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09335B94"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 xml:space="preserve">I accept that this paper has no </w:t>
      </w:r>
      <w:r w:rsidRPr="004A5491">
        <w:rPr>
          <w:rFonts w:ascii="ＭＳ ゴシック" w:eastAsia="ＭＳ ゴシック" w:hAnsi="ＭＳ ゴシック"/>
          <w:b/>
          <w:color w:val="000000"/>
          <w:sz w:val="18"/>
        </w:rPr>
        <w:t>plagiarism</w:t>
      </w:r>
      <w:r w:rsidRPr="004A5491">
        <w:rPr>
          <w:rFonts w:ascii="ＭＳ ゴシック" w:eastAsia="ＭＳ ゴシック" w:hAnsi="ＭＳ ゴシック" w:hint="eastAsia"/>
          <w:b/>
          <w:color w:val="000000"/>
          <w:sz w:val="18"/>
        </w:rPr>
        <w:t>, and that the content of this paper is app</w:t>
      </w:r>
      <w:ins w:id="47" w:author="KAINUMA Makiko" w:date="2023-05-13T09:18:00Z">
        <w:r w:rsidR="00896B6C">
          <w:rPr>
            <w:rFonts w:ascii="ＭＳ ゴシック" w:eastAsia="ＭＳ ゴシック" w:hAnsi="ＭＳ ゴシック" w:hint="eastAsia"/>
            <w:b/>
            <w:color w:val="000000"/>
            <w:sz w:val="18"/>
          </w:rPr>
          <w:t>r</w:t>
        </w:r>
      </w:ins>
      <w:r w:rsidRPr="004A5491">
        <w:rPr>
          <w:rFonts w:ascii="ＭＳ ゴシック" w:eastAsia="ＭＳ ゴシック" w:hAnsi="ＭＳ ゴシック" w:hint="eastAsia"/>
          <w:b/>
          <w:color w:val="000000"/>
          <w:sz w:val="18"/>
        </w:rPr>
        <w:t>opriate for this journal.</w:t>
      </w:r>
    </w:p>
    <w:p w14:paraId="6FF4A6F1" w14:textId="6FD34727"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Additionally, I assure that the content of this paper is not the same content of papers w</w:t>
      </w:r>
      <w:del w:id="48" w:author="KAINUMA Makiko" w:date="2023-05-13T09:19:00Z">
        <w:r w:rsidRPr="004A5491" w:rsidDel="00896B6C">
          <w:rPr>
            <w:rFonts w:ascii="ＭＳ ゴシック" w:eastAsia="ＭＳ ゴシック" w:hAnsi="ＭＳ ゴシック" w:hint="eastAsia"/>
            <w:b/>
            <w:color w:val="000000"/>
            <w:sz w:val="18"/>
          </w:rPr>
          <w:delText>c</w:delText>
        </w:r>
      </w:del>
      <w:r w:rsidRPr="004A5491">
        <w:rPr>
          <w:rFonts w:ascii="ＭＳ ゴシック" w:eastAsia="ＭＳ ゴシック" w:hAnsi="ＭＳ ゴシック" w:hint="eastAsia"/>
          <w:b/>
          <w:color w:val="000000"/>
          <w:sz w:val="18"/>
        </w:rPr>
        <w:t xml:space="preserve">hich was rejected </w:t>
      </w:r>
      <w:r w:rsidRPr="004A5491">
        <w:rPr>
          <w:rFonts w:ascii="ＭＳ ゴシック" w:eastAsia="ＭＳ ゴシック" w:hAnsi="ＭＳ ゴシック" w:hint="eastAsia"/>
          <w:b/>
          <w:color w:val="000000"/>
          <w:sz w:val="18"/>
        </w:rPr>
        <w:lastRenderedPageBreak/>
        <w:t xml:space="preserve">by </w:t>
      </w:r>
      <w:r w:rsidRPr="004A5491">
        <w:rPr>
          <w:rFonts w:ascii="ＭＳ ゴシック" w:eastAsia="ＭＳ ゴシック" w:hAnsi="ＭＳ ゴシック"/>
          <w:b/>
          <w:color w:val="000000"/>
          <w:sz w:val="18"/>
        </w:rPr>
        <w:t>“the Bulletin of the Graduate School of Commerce”</w:t>
      </w:r>
      <w:r w:rsidRPr="004A5491">
        <w:rPr>
          <w:rFonts w:ascii="ＭＳ ゴシック" w:eastAsia="ＭＳ ゴシック" w:hAnsi="ＭＳ ゴシック" w:hint="eastAsia"/>
          <w:b/>
          <w:color w:val="000000"/>
          <w:sz w:val="18"/>
        </w:rPr>
        <w:t xml:space="preserve"> or </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WASEDA BUSINESS &amp; ECONOMIC STUDIES</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t>
      </w:r>
    </w:p>
    <w:p w14:paraId="17B54FCF" w14:textId="3B574A5C" w:rsidR="00767918" w:rsidRDefault="00767918" w:rsidP="00767918">
      <w:pPr>
        <w:jc w:val="center"/>
        <w:rPr>
          <w:sz w:val="32"/>
          <w:lang w:val="it-IT" w:eastAsia="zh-TW"/>
        </w:rPr>
      </w:pPr>
      <w:r>
        <w:rPr>
          <w:rFonts w:hint="eastAsia"/>
          <w:sz w:val="32"/>
          <w:lang w:val="it-IT" w:eastAsia="zh-TW"/>
        </w:rPr>
        <w:t>指導</w:t>
      </w:r>
      <w:r w:rsidR="005F404E">
        <w:rPr>
          <w:rFonts w:hint="eastAsia"/>
          <w:sz w:val="32"/>
          <w:lang w:val="it-IT" w:eastAsia="zh-TW"/>
        </w:rPr>
        <w:t>教員</w:t>
      </w:r>
      <w:r>
        <w:rPr>
          <w:rFonts w:hint="eastAsia"/>
          <w:sz w:val="32"/>
          <w:lang w:val="it-IT" w:eastAsia="zh-TW"/>
        </w:rPr>
        <w:t>：</w:t>
      </w:r>
      <w:r>
        <w:rPr>
          <w:rFonts w:hint="eastAsia"/>
          <w:sz w:val="32"/>
          <w:u w:val="single"/>
          <w:lang w:val="it-IT" w:eastAsia="zh-TW"/>
        </w:rPr>
        <w:t xml:space="preserve">　　　　　　　　　　　　　</w:t>
      </w:r>
      <w:r>
        <w:rPr>
          <w:rFonts w:hint="eastAsia"/>
          <w:sz w:val="32"/>
          <w:lang w:val="it-IT" w:eastAsia="zh-TW"/>
        </w:rPr>
        <w:t xml:space="preserve">　　印</w:t>
      </w:r>
    </w:p>
    <w:p w14:paraId="21C36D2D" w14:textId="201BC233"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405D5F">
        <w:rPr>
          <w:rFonts w:hint="eastAsia"/>
          <w:sz w:val="28"/>
        </w:rPr>
        <w:t>1</w:t>
      </w:r>
      <w:r w:rsidR="00FC73BF">
        <w:rPr>
          <w:sz w:val="28"/>
        </w:rPr>
        <w:t>20</w:t>
      </w:r>
      <w:r>
        <w:rPr>
          <w:rFonts w:hint="eastAsia"/>
          <w:sz w:val="28"/>
        </w:rPr>
        <w:t>号</w:t>
      </w:r>
      <w:r>
        <w:rPr>
          <w:rFonts w:hint="eastAsia"/>
          <w:sz w:val="28"/>
        </w:rPr>
        <w:t>)</w:t>
      </w:r>
    </w:p>
    <w:p w14:paraId="73561684" w14:textId="54403A36" w:rsidR="00767918" w:rsidRPr="005E4952" w:rsidRDefault="00767918" w:rsidP="005E4952">
      <w:pPr>
        <w:jc w:val="center"/>
        <w:rPr>
          <w:color w:val="000000"/>
          <w:sz w:val="20"/>
        </w:rPr>
      </w:pPr>
      <w:r w:rsidRPr="007F2C58">
        <w:rPr>
          <w:color w:val="000000"/>
          <w:sz w:val="18"/>
          <w:szCs w:val="18"/>
        </w:rPr>
        <w:t xml:space="preserve">Schedule of the Journal of Business and Economics No. </w:t>
      </w:r>
      <w:r w:rsidR="00405D5F">
        <w:rPr>
          <w:rFonts w:hint="eastAsia"/>
          <w:color w:val="000000"/>
          <w:sz w:val="18"/>
          <w:szCs w:val="18"/>
        </w:rPr>
        <w:t>1</w:t>
      </w:r>
      <w:r w:rsidR="00FC73BF">
        <w:rPr>
          <w:color w:val="000000"/>
          <w:sz w:val="18"/>
          <w:szCs w:val="18"/>
        </w:rPr>
        <w:t>20</w:t>
      </w:r>
    </w:p>
    <w:p w14:paraId="48AAC209" w14:textId="74AE8F02" w:rsidR="00767918" w:rsidRPr="007F2C58" w:rsidRDefault="00E03A58" w:rsidP="00366271">
      <w:pPr>
        <w:tabs>
          <w:tab w:val="left" w:pos="1560"/>
        </w:tabs>
        <w:rPr>
          <w:color w:val="000000"/>
          <w:sz w:val="18"/>
          <w:szCs w:val="18"/>
        </w:rPr>
      </w:pPr>
      <w:r>
        <w:rPr>
          <w:rFonts w:hint="eastAsia"/>
          <w:sz w:val="22"/>
        </w:rPr>
        <w:t>20</w:t>
      </w:r>
      <w:r w:rsidR="00A76F9A">
        <w:rPr>
          <w:sz w:val="22"/>
        </w:rPr>
        <w:t>2</w:t>
      </w:r>
      <w:r w:rsidR="003F0430">
        <w:rPr>
          <w:sz w:val="22"/>
        </w:rPr>
        <w:t>3</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w:t>
      </w:r>
      <w:r w:rsidR="00A76F9A">
        <w:rPr>
          <w:color w:val="000000"/>
          <w:sz w:val="18"/>
          <w:szCs w:val="18"/>
        </w:rPr>
        <w:t>2</w:t>
      </w:r>
      <w:r w:rsidR="003F0430">
        <w:rPr>
          <w:color w:val="000000"/>
          <w:sz w:val="18"/>
          <w:szCs w:val="18"/>
        </w:rPr>
        <w:t>3</w:t>
      </w:r>
      <w:r w:rsidR="00767918" w:rsidRPr="007F2C58">
        <w:rPr>
          <w:rFonts w:hint="eastAsia"/>
          <w:color w:val="000000"/>
          <w:sz w:val="18"/>
          <w:szCs w:val="18"/>
        </w:rPr>
        <w:t>)</w:t>
      </w:r>
    </w:p>
    <w:p w14:paraId="59E2A551" w14:textId="16CE9520" w:rsidR="00767918" w:rsidRDefault="00667955" w:rsidP="00366271">
      <w:pPr>
        <w:tabs>
          <w:tab w:val="left" w:pos="1526"/>
          <w:tab w:val="left" w:pos="1560"/>
          <w:tab w:val="left" w:pos="4469"/>
        </w:tabs>
        <w:rPr>
          <w:sz w:val="22"/>
        </w:rPr>
      </w:pPr>
      <w:r>
        <w:rPr>
          <w:sz w:val="22"/>
        </w:rPr>
        <w:t>1</w:t>
      </w:r>
      <w:r w:rsidR="006F3A4F">
        <w:rPr>
          <w:sz w:val="22"/>
        </w:rPr>
        <w:t>0</w:t>
      </w:r>
      <w:r w:rsidR="00767918">
        <w:rPr>
          <w:rFonts w:hint="eastAsia"/>
          <w:sz w:val="22"/>
        </w:rPr>
        <w:t>月</w:t>
      </w:r>
      <w:r w:rsidR="005F404E">
        <w:rPr>
          <w:rFonts w:hint="eastAsia"/>
          <w:sz w:val="22"/>
        </w:rPr>
        <w:t>1</w:t>
      </w:r>
      <w:r w:rsidR="003F0430">
        <w:rPr>
          <w:sz w:val="22"/>
        </w:rPr>
        <w:t>1</w:t>
      </w:r>
      <w:r w:rsidR="00767918">
        <w:rPr>
          <w:rFonts w:hint="eastAsia"/>
          <w:sz w:val="22"/>
        </w:rPr>
        <w:t>日</w:t>
      </w:r>
      <w:r w:rsidR="00767918">
        <w:rPr>
          <w:rFonts w:hint="eastAsia"/>
          <w:sz w:val="22"/>
        </w:rPr>
        <w:t>(</w:t>
      </w:r>
      <w:r w:rsidR="006F3A4F">
        <w:rPr>
          <w:rFonts w:hint="eastAsia"/>
          <w:sz w:val="22"/>
        </w:rPr>
        <w:t>水</w:t>
      </w:r>
      <w:r w:rsidR="00767918">
        <w:rPr>
          <w:rFonts w:hint="eastAsia"/>
          <w:sz w:val="22"/>
        </w:rPr>
        <w:t>)</w:t>
      </w:r>
      <w:r w:rsidR="00767918">
        <w:rPr>
          <w:rFonts w:hint="eastAsia"/>
          <w:sz w:val="22"/>
        </w:rPr>
        <w:tab/>
      </w:r>
      <w:r w:rsidR="00767918">
        <w:rPr>
          <w:rFonts w:hint="eastAsia"/>
          <w:sz w:val="22"/>
        </w:rPr>
        <w:t>著者原稿締切</w:t>
      </w:r>
    </w:p>
    <w:p w14:paraId="66ECEA4B" w14:textId="3141CB48" w:rsidR="00767918" w:rsidRPr="007F2C58" w:rsidRDefault="006F3A4F" w:rsidP="00366271">
      <w:pPr>
        <w:tabs>
          <w:tab w:val="left" w:pos="4469"/>
        </w:tabs>
        <w:rPr>
          <w:color w:val="000000"/>
          <w:sz w:val="18"/>
          <w:szCs w:val="18"/>
        </w:rPr>
      </w:pPr>
      <w:r w:rsidRPr="00A76F9A">
        <w:rPr>
          <w:color w:val="000000"/>
          <w:sz w:val="18"/>
          <w:szCs w:val="18"/>
        </w:rPr>
        <w:t>Oct</w:t>
      </w:r>
      <w:r w:rsidR="00767918" w:rsidRPr="00A76F9A">
        <w:rPr>
          <w:rFonts w:hint="eastAsia"/>
          <w:color w:val="000000"/>
          <w:sz w:val="18"/>
          <w:szCs w:val="18"/>
        </w:rPr>
        <w:t xml:space="preserve">. </w:t>
      </w:r>
      <w:r w:rsidR="00751B70" w:rsidRPr="00A76F9A">
        <w:rPr>
          <w:color w:val="000000"/>
          <w:sz w:val="18"/>
          <w:szCs w:val="18"/>
        </w:rPr>
        <w:t>1</w:t>
      </w:r>
      <w:r w:rsidR="003F0430">
        <w:rPr>
          <w:color w:val="000000"/>
          <w:sz w:val="18"/>
          <w:szCs w:val="18"/>
        </w:rPr>
        <w:t>1</w:t>
      </w:r>
      <w:r w:rsidR="00BE2F9C" w:rsidRPr="00A76F9A">
        <w:rPr>
          <w:rFonts w:hint="eastAsia"/>
          <w:color w:val="000000"/>
          <w:sz w:val="18"/>
          <w:szCs w:val="18"/>
          <w:vertAlign w:val="superscript"/>
        </w:rPr>
        <w:t>th</w:t>
      </w:r>
      <w:r w:rsidR="00767918" w:rsidRPr="00A76F9A">
        <w:rPr>
          <w:color w:val="000000"/>
          <w:sz w:val="18"/>
          <w:szCs w:val="18"/>
        </w:rPr>
        <w:t xml:space="preserve"> (</w:t>
      </w:r>
      <w:r w:rsidRPr="00A76F9A">
        <w:rPr>
          <w:color w:val="000000"/>
          <w:sz w:val="18"/>
          <w:szCs w:val="18"/>
        </w:rPr>
        <w:t>Wed</w:t>
      </w:r>
      <w:r w:rsidR="00366271" w:rsidRPr="007F2C58">
        <w:rPr>
          <w:rFonts w:hint="eastAsia"/>
          <w:color w:val="000000"/>
          <w:sz w:val="18"/>
          <w:szCs w:val="18"/>
        </w:rPr>
        <w:t xml:space="preserve">.) </w:t>
      </w:r>
      <w:r w:rsidR="00366271">
        <w:rPr>
          <w:color w:val="000000"/>
          <w:sz w:val="18"/>
          <w:szCs w:val="18"/>
        </w:rPr>
        <w:t xml:space="preserve"> </w:t>
      </w:r>
      <w:r w:rsidR="00366271" w:rsidRPr="007F2C58">
        <w:rPr>
          <w:rFonts w:hint="eastAsia"/>
          <w:color w:val="000000"/>
          <w:sz w:val="18"/>
          <w:szCs w:val="18"/>
        </w:rPr>
        <w:t xml:space="preserve"> </w:t>
      </w:r>
      <w:r w:rsidR="00366271">
        <w:rPr>
          <w:color w:val="000000"/>
          <w:sz w:val="18"/>
          <w:szCs w:val="18"/>
        </w:rPr>
        <w:t xml:space="preserve">  </w:t>
      </w:r>
      <w:del w:id="49" w:author="KAINUMA Makiko" w:date="2023-05-13T09:43:00Z">
        <w:r w:rsidR="00767918" w:rsidRPr="007F2C58" w:rsidDel="00366271">
          <w:rPr>
            <w:rFonts w:hint="eastAsia"/>
            <w:color w:val="000000"/>
            <w:sz w:val="18"/>
            <w:szCs w:val="18"/>
          </w:rPr>
          <w:delText xml:space="preserve">   </w:delText>
        </w:r>
      </w:del>
      <w:r w:rsidR="00767918" w:rsidRPr="007F2C58">
        <w:rPr>
          <w:rFonts w:hint="eastAsia"/>
          <w:color w:val="000000"/>
          <w:sz w:val="18"/>
          <w:szCs w:val="18"/>
        </w:rPr>
        <w:t>Deadline</w:t>
      </w:r>
    </w:p>
    <w:p w14:paraId="29E51F3B" w14:textId="77777777" w:rsidR="00767918" w:rsidRDefault="00767918">
      <w:pPr>
        <w:tabs>
          <w:tab w:val="left" w:leader="middleDot" w:pos="1526"/>
          <w:tab w:val="left" w:pos="1560"/>
          <w:tab w:val="left" w:pos="4469"/>
        </w:tabs>
        <w:rPr>
          <w:sz w:val="22"/>
        </w:rPr>
        <w:pPrChange w:id="50" w:author="KAINUMA Makiko" w:date="2023-05-13T09:31:00Z">
          <w:pPr>
            <w:tabs>
              <w:tab w:val="left" w:leader="middleDot" w:pos="1526"/>
              <w:tab w:val="left" w:pos="4469"/>
            </w:tabs>
          </w:pPr>
        </w:pPrChange>
      </w:pPr>
    </w:p>
    <w:p w14:paraId="55EBE80F" w14:textId="79C0254D" w:rsidR="00767918" w:rsidRDefault="00926913">
      <w:pPr>
        <w:tabs>
          <w:tab w:val="left" w:pos="1526"/>
          <w:tab w:val="left" w:pos="1560"/>
          <w:tab w:val="left" w:leader="middleDot" w:pos="4469"/>
        </w:tabs>
        <w:rPr>
          <w:sz w:val="22"/>
        </w:rPr>
        <w:pPrChange w:id="51" w:author="KAINUMA Makiko" w:date="2023-05-13T09:31:00Z">
          <w:pPr>
            <w:tabs>
              <w:tab w:val="left" w:pos="1526"/>
              <w:tab w:val="left" w:leader="middleDot" w:pos="4469"/>
            </w:tabs>
          </w:pPr>
        </w:pPrChange>
      </w:pPr>
      <w:r>
        <w:rPr>
          <w:rFonts w:hint="eastAsia"/>
          <w:sz w:val="22"/>
        </w:rPr>
        <w:t>1</w:t>
      </w:r>
      <w:r w:rsidR="009C76A4">
        <w:rPr>
          <w:sz w:val="22"/>
        </w:rPr>
        <w:t>0</w:t>
      </w:r>
      <w:r w:rsidR="00767918">
        <w:rPr>
          <w:rFonts w:hint="eastAsia"/>
          <w:sz w:val="22"/>
        </w:rPr>
        <w:t>月</w:t>
      </w:r>
      <w:ins w:id="52" w:author="taka-1031" w:date="2023-06-09T15:46:00Z">
        <w:r w:rsidR="00311D01">
          <w:rPr>
            <w:sz w:val="22"/>
          </w:rPr>
          <w:t>26</w:t>
        </w:r>
      </w:ins>
      <w:del w:id="53" w:author="taka-1031" w:date="2023-06-09T15:46:00Z">
        <w:r w:rsidR="003F0430" w:rsidDel="00311D01">
          <w:rPr>
            <w:sz w:val="22"/>
          </w:rPr>
          <w:delText>18</w:delText>
        </w:r>
      </w:del>
      <w:r w:rsidR="00767918">
        <w:rPr>
          <w:rFonts w:hint="eastAsia"/>
          <w:sz w:val="22"/>
        </w:rPr>
        <w:t>日</w:t>
      </w:r>
      <w:r w:rsidR="00767918">
        <w:rPr>
          <w:rFonts w:hint="eastAsia"/>
          <w:sz w:val="22"/>
        </w:rPr>
        <w:t>(</w:t>
      </w:r>
      <w:ins w:id="54" w:author="HARIU Aya" w:date="2023-06-12T18:14:00Z">
        <w:r w:rsidR="00CF7FA7">
          <w:rPr>
            <w:rFonts w:hint="eastAsia"/>
            <w:sz w:val="22"/>
          </w:rPr>
          <w:t>木</w:t>
        </w:r>
      </w:ins>
      <w:del w:id="55" w:author="HARIU Aya" w:date="2023-06-12T18:14:00Z">
        <w:r w:rsidR="003F0430" w:rsidDel="00CF7FA7">
          <w:rPr>
            <w:rFonts w:hint="eastAsia"/>
            <w:sz w:val="22"/>
          </w:rPr>
          <w:delText>水</w:delText>
        </w:r>
      </w:del>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7BBC9EB1" w:rsidR="00767918" w:rsidRPr="007F2C58" w:rsidRDefault="009C76A4">
      <w:pPr>
        <w:tabs>
          <w:tab w:val="left" w:pos="1526"/>
          <w:tab w:val="left" w:pos="1560"/>
          <w:tab w:val="left" w:leader="middleDot" w:pos="4469"/>
        </w:tabs>
        <w:rPr>
          <w:color w:val="000000"/>
          <w:sz w:val="18"/>
          <w:szCs w:val="18"/>
        </w:rPr>
        <w:pPrChange w:id="56" w:author="KAINUMA Makiko" w:date="2023-05-13T09:31:00Z">
          <w:pPr>
            <w:tabs>
              <w:tab w:val="left" w:pos="1526"/>
              <w:tab w:val="left" w:leader="middleDot" w:pos="4469"/>
            </w:tabs>
          </w:pPr>
        </w:pPrChange>
      </w:pPr>
      <w:r>
        <w:rPr>
          <w:color w:val="000000"/>
          <w:sz w:val="18"/>
          <w:szCs w:val="18"/>
        </w:rPr>
        <w:t>Oct</w:t>
      </w:r>
      <w:r w:rsidR="006F3A4F">
        <w:rPr>
          <w:color w:val="000000"/>
          <w:sz w:val="18"/>
          <w:szCs w:val="18"/>
        </w:rPr>
        <w:t xml:space="preserve">. </w:t>
      </w:r>
      <w:ins w:id="57" w:author="taka-1031" w:date="2023-06-09T15:47:00Z">
        <w:r w:rsidR="00311D01">
          <w:rPr>
            <w:color w:val="000000"/>
            <w:sz w:val="18"/>
            <w:szCs w:val="18"/>
          </w:rPr>
          <w:t>26</w:t>
        </w:r>
      </w:ins>
      <w:del w:id="58" w:author="taka-1031" w:date="2023-06-09T15:47:00Z">
        <w:r w:rsidR="003F0430" w:rsidDel="00311D01">
          <w:rPr>
            <w:color w:val="000000"/>
            <w:sz w:val="18"/>
            <w:szCs w:val="18"/>
          </w:rPr>
          <w:delText>18</w:delText>
        </w:r>
      </w:del>
      <w:r w:rsidR="006F3A4F" w:rsidRPr="007F2C58">
        <w:rPr>
          <w:rFonts w:hint="eastAsia"/>
          <w:color w:val="000000"/>
          <w:sz w:val="18"/>
          <w:szCs w:val="18"/>
          <w:vertAlign w:val="superscript"/>
        </w:rPr>
        <w:t>th</w:t>
      </w:r>
      <w:r w:rsidR="006F3A4F">
        <w:rPr>
          <w:rFonts w:hint="eastAsia"/>
          <w:color w:val="000000"/>
          <w:sz w:val="18"/>
          <w:szCs w:val="18"/>
        </w:rPr>
        <w:t xml:space="preserve"> (</w:t>
      </w:r>
      <w:ins w:id="59" w:author="HARIU Aya" w:date="2023-06-12T18:14:00Z">
        <w:r w:rsidR="00CF7FA7">
          <w:rPr>
            <w:rFonts w:hint="eastAsia"/>
            <w:color w:val="000000"/>
            <w:sz w:val="18"/>
            <w:szCs w:val="18"/>
          </w:rPr>
          <w:t>Thu</w:t>
        </w:r>
      </w:ins>
      <w:del w:id="60" w:author="HARIU Aya" w:date="2023-06-12T18:14:00Z">
        <w:r w:rsidR="003F0430" w:rsidDel="00CF7FA7">
          <w:rPr>
            <w:color w:val="000000"/>
            <w:sz w:val="18"/>
            <w:szCs w:val="18"/>
          </w:rPr>
          <w:delText>Wed</w:delText>
        </w:r>
      </w:del>
      <w:r w:rsidR="006F3A4F" w:rsidRPr="007F2C58">
        <w:rPr>
          <w:rFonts w:hint="eastAsia"/>
          <w:color w:val="000000"/>
          <w:sz w:val="18"/>
          <w:szCs w:val="18"/>
        </w:rPr>
        <w:t xml:space="preserve">.) </w:t>
      </w:r>
      <w:r w:rsidR="00767918" w:rsidRPr="007F2C58">
        <w:rPr>
          <w:rFonts w:hint="eastAsia"/>
          <w:color w:val="000000"/>
          <w:sz w:val="18"/>
          <w:szCs w:val="18"/>
        </w:rPr>
        <w:t xml:space="preserve"> </w:t>
      </w:r>
      <w:r w:rsidR="006F3A4F">
        <w:rPr>
          <w:color w:val="000000"/>
          <w:sz w:val="18"/>
          <w:szCs w:val="18"/>
        </w:rPr>
        <w:t xml:space="preserve"> </w:t>
      </w:r>
      <w:r w:rsidR="00767918" w:rsidRPr="007F2C58">
        <w:rPr>
          <w:rFonts w:hint="eastAsia"/>
          <w:color w:val="000000"/>
          <w:sz w:val="18"/>
          <w:szCs w:val="18"/>
        </w:rPr>
        <w:t xml:space="preserve"> </w:t>
      </w:r>
      <w:ins w:id="61" w:author="KAINUMA Makiko" w:date="2023-05-13T09:32:00Z">
        <w:r w:rsidR="00FD6D2F">
          <w:rPr>
            <w:color w:val="000000"/>
            <w:sz w:val="18"/>
            <w:szCs w:val="18"/>
          </w:rPr>
          <w:tab/>
        </w:r>
      </w:ins>
      <w:r w:rsidR="00767918" w:rsidRPr="007F2C58">
        <w:rPr>
          <w:rFonts w:hint="eastAsia"/>
          <w:color w:val="000000"/>
          <w:sz w:val="18"/>
          <w:szCs w:val="18"/>
        </w:rPr>
        <w:t xml:space="preserve">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pPr>
        <w:tabs>
          <w:tab w:val="left" w:pos="1526"/>
          <w:tab w:val="left" w:pos="1560"/>
          <w:tab w:val="left" w:leader="middleDot" w:pos="4469"/>
        </w:tabs>
        <w:rPr>
          <w:sz w:val="22"/>
        </w:rPr>
        <w:pPrChange w:id="62" w:author="KAINUMA Makiko" w:date="2023-05-13T09:31:00Z">
          <w:pPr>
            <w:tabs>
              <w:tab w:val="left" w:pos="1526"/>
              <w:tab w:val="left" w:leader="middleDot" w:pos="4469"/>
            </w:tabs>
          </w:pPr>
        </w:pPrChange>
      </w:pPr>
    </w:p>
    <w:p w14:paraId="5EBA9FEA" w14:textId="1CA7F647" w:rsidR="00767918" w:rsidRDefault="006F3A4F">
      <w:pPr>
        <w:tabs>
          <w:tab w:val="left" w:pos="1526"/>
          <w:tab w:val="left" w:pos="1560"/>
          <w:tab w:val="left" w:leader="middleDot" w:pos="4469"/>
        </w:tabs>
        <w:rPr>
          <w:sz w:val="22"/>
        </w:rPr>
        <w:pPrChange w:id="63" w:author="KAINUMA Makiko" w:date="2023-05-13T09:31:00Z">
          <w:pPr>
            <w:tabs>
              <w:tab w:val="left" w:pos="1526"/>
              <w:tab w:val="left" w:leader="middleDot" w:pos="4469"/>
            </w:tabs>
          </w:pPr>
        </w:pPrChange>
      </w:pPr>
      <w:r>
        <w:rPr>
          <w:rFonts w:hint="eastAsia"/>
          <w:sz w:val="22"/>
        </w:rPr>
        <w:t>1</w:t>
      </w:r>
      <w:ins w:id="64" w:author="taka-1031" w:date="2023-06-09T15:46:00Z">
        <w:r w:rsidR="00311D01">
          <w:rPr>
            <w:sz w:val="22"/>
          </w:rPr>
          <w:t>1</w:t>
        </w:r>
      </w:ins>
      <w:del w:id="65" w:author="taka-1031" w:date="2023-06-09T15:46:00Z">
        <w:r w:rsidDel="00311D01">
          <w:rPr>
            <w:sz w:val="22"/>
          </w:rPr>
          <w:delText>1</w:delText>
        </w:r>
      </w:del>
      <w:r w:rsidR="00767918">
        <w:rPr>
          <w:rFonts w:hint="eastAsia"/>
          <w:sz w:val="22"/>
        </w:rPr>
        <w:t>月</w:t>
      </w:r>
      <w:ins w:id="66" w:author="taka-1031" w:date="2023-06-09T15:46:00Z">
        <w:r w:rsidR="00311D01">
          <w:rPr>
            <w:sz w:val="22"/>
          </w:rPr>
          <w:t>8</w:t>
        </w:r>
      </w:ins>
      <w:del w:id="67" w:author="taka-1031" w:date="2023-06-09T15:46:00Z">
        <w:r w:rsidR="003F0430" w:rsidDel="00311D01">
          <w:rPr>
            <w:sz w:val="22"/>
          </w:rPr>
          <w:delText>8</w:delText>
        </w:r>
      </w:del>
      <w:r w:rsidR="00767918">
        <w:rPr>
          <w:rFonts w:hint="eastAsia"/>
          <w:sz w:val="22"/>
        </w:rPr>
        <w:t>日</w:t>
      </w:r>
      <w:r w:rsidR="00767918">
        <w:rPr>
          <w:rFonts w:hint="eastAsia"/>
          <w:sz w:val="22"/>
        </w:rPr>
        <w:t>(</w:t>
      </w:r>
      <w:r w:rsidR="003F0430">
        <w:rPr>
          <w:rFonts w:hint="eastAsia"/>
          <w:sz w:val="22"/>
        </w:rPr>
        <w:t>水</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6430C9A3" w:rsidR="00767918" w:rsidRPr="007F2C58" w:rsidRDefault="006F3A4F">
      <w:pPr>
        <w:tabs>
          <w:tab w:val="left" w:pos="1526"/>
          <w:tab w:val="left" w:pos="1560"/>
          <w:tab w:val="left" w:leader="middleDot" w:pos="4469"/>
        </w:tabs>
        <w:rPr>
          <w:color w:val="000000"/>
          <w:sz w:val="18"/>
          <w:szCs w:val="18"/>
        </w:rPr>
        <w:pPrChange w:id="68" w:author="KAINUMA Makiko" w:date="2023-05-13T09:31:00Z">
          <w:pPr>
            <w:tabs>
              <w:tab w:val="left" w:pos="1526"/>
              <w:tab w:val="left" w:leader="middleDot" w:pos="4469"/>
            </w:tabs>
          </w:pPr>
        </w:pPrChange>
      </w:pPr>
      <w:r>
        <w:rPr>
          <w:color w:val="000000"/>
          <w:sz w:val="18"/>
          <w:szCs w:val="18"/>
        </w:rPr>
        <w:t xml:space="preserve">Nov. </w:t>
      </w:r>
      <w:r w:rsidR="003F0430">
        <w:rPr>
          <w:color w:val="000000"/>
          <w:sz w:val="18"/>
          <w:szCs w:val="18"/>
        </w:rPr>
        <w:t>8</w:t>
      </w:r>
      <w:r w:rsidRPr="007F2C58">
        <w:rPr>
          <w:rFonts w:hint="eastAsia"/>
          <w:color w:val="000000"/>
          <w:sz w:val="18"/>
          <w:szCs w:val="18"/>
          <w:vertAlign w:val="superscript"/>
        </w:rPr>
        <w:t>th</w:t>
      </w:r>
      <w:r>
        <w:rPr>
          <w:rFonts w:hint="eastAsia"/>
          <w:color w:val="000000"/>
          <w:sz w:val="18"/>
          <w:szCs w:val="18"/>
        </w:rPr>
        <w:t xml:space="preserve"> (</w:t>
      </w:r>
      <w:r>
        <w:rPr>
          <w:color w:val="000000"/>
          <w:sz w:val="18"/>
          <w:szCs w:val="18"/>
        </w:rPr>
        <w:t>Wed</w:t>
      </w:r>
      <w:r w:rsidRPr="007F2C58">
        <w:rPr>
          <w:rFonts w:hint="eastAsia"/>
          <w:color w:val="000000"/>
          <w:sz w:val="18"/>
          <w:szCs w:val="18"/>
        </w:rPr>
        <w:t xml:space="preserve">.) </w:t>
      </w:r>
      <w:r>
        <w:rPr>
          <w:color w:val="000000"/>
          <w:sz w:val="18"/>
          <w:szCs w:val="18"/>
        </w:rPr>
        <w:t xml:space="preserve"> </w:t>
      </w:r>
      <w:r w:rsidR="00767918" w:rsidRPr="007F2C58">
        <w:rPr>
          <w:rFonts w:hint="eastAsia"/>
          <w:color w:val="000000"/>
          <w:sz w:val="18"/>
          <w:szCs w:val="18"/>
        </w:rPr>
        <w:t xml:space="preserve"> </w:t>
      </w:r>
      <w:ins w:id="69" w:author="KAINUMA Makiko" w:date="2023-05-13T09:32:00Z">
        <w:r w:rsidR="00FD6D2F">
          <w:rPr>
            <w:color w:val="000000"/>
            <w:sz w:val="18"/>
            <w:szCs w:val="18"/>
          </w:rPr>
          <w:tab/>
        </w:r>
      </w:ins>
      <w:r w:rsidR="00767918" w:rsidRPr="007F2C58">
        <w:rPr>
          <w:rFonts w:hint="eastAsia"/>
          <w:color w:val="000000"/>
          <w:sz w:val="18"/>
          <w:szCs w:val="18"/>
        </w:rPr>
        <w:t xml:space="preserve">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pPr>
        <w:tabs>
          <w:tab w:val="left" w:pos="1526"/>
          <w:tab w:val="left" w:pos="1560"/>
          <w:tab w:val="left" w:leader="middleDot" w:pos="4469"/>
        </w:tabs>
        <w:rPr>
          <w:sz w:val="22"/>
        </w:rPr>
        <w:pPrChange w:id="70" w:author="KAINUMA Makiko" w:date="2023-05-13T09:31:00Z">
          <w:pPr>
            <w:tabs>
              <w:tab w:val="left" w:pos="1526"/>
              <w:tab w:val="left" w:leader="middleDot" w:pos="4469"/>
            </w:tabs>
          </w:pPr>
        </w:pPrChange>
      </w:pPr>
    </w:p>
    <w:p w14:paraId="187E69E8" w14:textId="719F1809" w:rsidR="00767918" w:rsidRDefault="006F3A4F">
      <w:pPr>
        <w:tabs>
          <w:tab w:val="left" w:pos="1526"/>
          <w:tab w:val="left" w:pos="1560"/>
          <w:tab w:val="left" w:leader="middleDot" w:pos="4469"/>
        </w:tabs>
        <w:rPr>
          <w:sz w:val="22"/>
        </w:rPr>
        <w:pPrChange w:id="71" w:author="KAINUMA Makiko" w:date="2023-05-13T09:31:00Z">
          <w:pPr>
            <w:tabs>
              <w:tab w:val="left" w:pos="1526"/>
              <w:tab w:val="left" w:leader="middleDot" w:pos="4469"/>
            </w:tabs>
          </w:pPr>
        </w:pPrChange>
      </w:pPr>
      <w:r>
        <w:rPr>
          <w:rFonts w:hint="eastAsia"/>
          <w:sz w:val="22"/>
        </w:rPr>
        <w:t>1</w:t>
      </w:r>
      <w:r>
        <w:rPr>
          <w:sz w:val="22"/>
        </w:rPr>
        <w:t>1</w:t>
      </w:r>
      <w:r>
        <w:rPr>
          <w:rFonts w:hint="eastAsia"/>
          <w:sz w:val="22"/>
        </w:rPr>
        <w:t>月</w:t>
      </w:r>
      <w:ins w:id="72" w:author="taka-1031" w:date="2023-06-09T15:47:00Z">
        <w:r w:rsidR="00311D01">
          <w:rPr>
            <w:sz w:val="22"/>
          </w:rPr>
          <w:t>16</w:t>
        </w:r>
      </w:ins>
      <w:del w:id="73" w:author="taka-1031" w:date="2023-06-09T15:47:00Z">
        <w:r w:rsidR="00845691" w:rsidDel="00311D01">
          <w:rPr>
            <w:sz w:val="22"/>
          </w:rPr>
          <w:delText>2</w:delText>
        </w:r>
        <w:r w:rsidR="003F0430" w:rsidDel="00311D01">
          <w:rPr>
            <w:sz w:val="22"/>
          </w:rPr>
          <w:delText>0</w:delText>
        </w:r>
      </w:del>
      <w:r>
        <w:rPr>
          <w:rFonts w:hint="eastAsia"/>
          <w:sz w:val="22"/>
        </w:rPr>
        <w:t>日</w:t>
      </w:r>
      <w:r>
        <w:rPr>
          <w:rFonts w:hint="eastAsia"/>
          <w:sz w:val="22"/>
        </w:rPr>
        <w:t>(</w:t>
      </w:r>
      <w:ins w:id="74" w:author="HARIU Aya" w:date="2023-06-12T18:14:00Z">
        <w:r w:rsidR="00CF7FA7">
          <w:rPr>
            <w:rFonts w:hint="eastAsia"/>
            <w:sz w:val="22"/>
          </w:rPr>
          <w:t>木</w:t>
        </w:r>
      </w:ins>
      <w:del w:id="75" w:author="HARIU Aya" w:date="2023-06-12T18:14:00Z">
        <w:r w:rsidR="00845691" w:rsidDel="00CF7FA7">
          <w:rPr>
            <w:rFonts w:hint="eastAsia"/>
            <w:sz w:val="22"/>
          </w:rPr>
          <w:delText>月</w:delText>
        </w:r>
      </w:del>
      <w:r>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73741522" w:rsidR="00767918" w:rsidRPr="007F2C58" w:rsidRDefault="006F3A4F">
      <w:pPr>
        <w:tabs>
          <w:tab w:val="left" w:pos="1526"/>
          <w:tab w:val="left" w:pos="1560"/>
          <w:tab w:val="left" w:leader="middleDot" w:pos="4469"/>
        </w:tabs>
        <w:rPr>
          <w:color w:val="000000"/>
          <w:sz w:val="18"/>
          <w:szCs w:val="18"/>
        </w:rPr>
        <w:pPrChange w:id="76" w:author="KAINUMA Makiko" w:date="2023-05-13T09:31:00Z">
          <w:pPr>
            <w:tabs>
              <w:tab w:val="left" w:pos="1526"/>
              <w:tab w:val="left" w:leader="middleDot" w:pos="4469"/>
            </w:tabs>
          </w:pPr>
        </w:pPrChange>
      </w:pPr>
      <w:r>
        <w:rPr>
          <w:color w:val="000000"/>
          <w:sz w:val="18"/>
          <w:szCs w:val="18"/>
        </w:rPr>
        <w:t>Nov</w:t>
      </w:r>
      <w:r w:rsidR="00130450">
        <w:rPr>
          <w:color w:val="000000"/>
          <w:sz w:val="18"/>
          <w:szCs w:val="18"/>
        </w:rPr>
        <w:t>.</w:t>
      </w:r>
      <w:r w:rsidR="0053361C">
        <w:rPr>
          <w:color w:val="000000"/>
          <w:sz w:val="18"/>
          <w:szCs w:val="18"/>
        </w:rPr>
        <w:t xml:space="preserve"> </w:t>
      </w:r>
      <w:ins w:id="77" w:author="taka-1031" w:date="2023-06-09T15:47:00Z">
        <w:r w:rsidR="00311D01">
          <w:rPr>
            <w:color w:val="000000"/>
            <w:sz w:val="18"/>
            <w:szCs w:val="18"/>
          </w:rPr>
          <w:t>16</w:t>
        </w:r>
      </w:ins>
      <w:del w:id="78" w:author="taka-1031" w:date="2023-06-09T15:47:00Z">
        <w:r w:rsidDel="00311D01">
          <w:rPr>
            <w:color w:val="000000"/>
            <w:sz w:val="18"/>
            <w:szCs w:val="18"/>
          </w:rPr>
          <w:delText>2</w:delText>
        </w:r>
        <w:r w:rsidR="003F0430" w:rsidDel="00311D01">
          <w:rPr>
            <w:color w:val="000000"/>
            <w:sz w:val="18"/>
            <w:szCs w:val="18"/>
          </w:rPr>
          <w:delText>0</w:delText>
        </w:r>
      </w:del>
      <w:r w:rsidR="00A52722">
        <w:rPr>
          <w:rFonts w:hint="eastAsia"/>
          <w:color w:val="000000"/>
          <w:sz w:val="18"/>
          <w:szCs w:val="18"/>
          <w:vertAlign w:val="superscript"/>
        </w:rPr>
        <w:t>t</w:t>
      </w:r>
      <w:r w:rsidR="00A52722">
        <w:rPr>
          <w:color w:val="000000"/>
          <w:sz w:val="18"/>
          <w:szCs w:val="18"/>
          <w:vertAlign w:val="superscript"/>
        </w:rPr>
        <w:t>h</w:t>
      </w:r>
      <w:r w:rsidR="00767918" w:rsidRPr="007F2C58">
        <w:rPr>
          <w:rFonts w:hint="eastAsia"/>
          <w:color w:val="000000"/>
          <w:sz w:val="18"/>
          <w:szCs w:val="18"/>
        </w:rPr>
        <w:t xml:space="preserve"> (</w:t>
      </w:r>
      <w:ins w:id="79" w:author="HARIU Aya" w:date="2023-06-12T18:14:00Z">
        <w:r w:rsidR="00CF7FA7">
          <w:rPr>
            <w:rFonts w:hint="eastAsia"/>
            <w:color w:val="000000"/>
            <w:sz w:val="18"/>
            <w:szCs w:val="18"/>
          </w:rPr>
          <w:t>T</w:t>
        </w:r>
        <w:r w:rsidR="00CF7FA7">
          <w:rPr>
            <w:color w:val="000000"/>
            <w:sz w:val="18"/>
            <w:szCs w:val="18"/>
          </w:rPr>
          <w:t>hu</w:t>
        </w:r>
      </w:ins>
      <w:del w:id="80" w:author="HARIU Aya" w:date="2023-06-12T18:14:00Z">
        <w:r w:rsidR="009C76A4" w:rsidDel="00CF7FA7">
          <w:rPr>
            <w:color w:val="000000"/>
            <w:sz w:val="18"/>
            <w:szCs w:val="18"/>
          </w:rPr>
          <w:delText>Mon</w:delText>
        </w:r>
      </w:del>
      <w:r w:rsidR="006647FA">
        <w:rPr>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362834">
        <w:rPr>
          <w:color w:val="000000"/>
          <w:sz w:val="18"/>
          <w:szCs w:val="18"/>
        </w:rPr>
        <w:t xml:space="preserve"> </w:t>
      </w:r>
      <w:ins w:id="81" w:author="KAINUMA Makiko" w:date="2023-05-13T09:32:00Z">
        <w:r w:rsidR="00FD6D2F">
          <w:rPr>
            <w:color w:val="000000"/>
            <w:sz w:val="18"/>
            <w:szCs w:val="18"/>
          </w:rPr>
          <w:tab/>
        </w:r>
      </w:ins>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pPr>
        <w:tabs>
          <w:tab w:val="left" w:pos="1526"/>
          <w:tab w:val="left" w:pos="1560"/>
          <w:tab w:val="left" w:leader="middleDot" w:pos="4469"/>
        </w:tabs>
        <w:rPr>
          <w:sz w:val="22"/>
        </w:rPr>
        <w:pPrChange w:id="82" w:author="KAINUMA Makiko" w:date="2023-05-13T09:31:00Z">
          <w:pPr>
            <w:tabs>
              <w:tab w:val="left" w:pos="1526"/>
              <w:tab w:val="left" w:leader="middleDot" w:pos="4469"/>
            </w:tabs>
          </w:pPr>
        </w:pPrChange>
      </w:pPr>
    </w:p>
    <w:p w14:paraId="2FECF95D" w14:textId="5FB89D58" w:rsidR="00767918" w:rsidRDefault="006F3A4F">
      <w:pPr>
        <w:tabs>
          <w:tab w:val="left" w:pos="1526"/>
          <w:tab w:val="left" w:pos="1560"/>
          <w:tab w:val="left" w:leader="middleDot" w:pos="4469"/>
        </w:tabs>
        <w:rPr>
          <w:sz w:val="22"/>
        </w:rPr>
        <w:pPrChange w:id="83" w:author="KAINUMA Makiko" w:date="2023-05-13T09:31:00Z">
          <w:pPr>
            <w:tabs>
              <w:tab w:val="left" w:pos="1526"/>
              <w:tab w:val="left" w:leader="middleDot" w:pos="4469"/>
            </w:tabs>
          </w:pPr>
        </w:pPrChange>
      </w:pPr>
      <w:r>
        <w:rPr>
          <w:sz w:val="22"/>
        </w:rPr>
        <w:t>11</w:t>
      </w:r>
      <w:r w:rsidR="00767918">
        <w:rPr>
          <w:rFonts w:hint="eastAsia"/>
          <w:sz w:val="22"/>
        </w:rPr>
        <w:t>月</w:t>
      </w:r>
      <w:ins w:id="84" w:author="taka-1031" w:date="2023-06-09T15:47:00Z">
        <w:r w:rsidR="00311D01">
          <w:rPr>
            <w:sz w:val="22"/>
          </w:rPr>
          <w:t>24</w:t>
        </w:r>
      </w:ins>
      <w:del w:id="85" w:author="taka-1031" w:date="2023-06-09T15:47:00Z">
        <w:r w:rsidR="00FC73BF" w:rsidDel="00311D01">
          <w:rPr>
            <w:sz w:val="22"/>
          </w:rPr>
          <w:delText>2</w:delText>
        </w:r>
        <w:r w:rsidR="003F0430" w:rsidDel="00311D01">
          <w:rPr>
            <w:sz w:val="22"/>
          </w:rPr>
          <w:delText>8</w:delText>
        </w:r>
      </w:del>
      <w:r w:rsidR="00767918">
        <w:rPr>
          <w:rFonts w:hint="eastAsia"/>
          <w:sz w:val="22"/>
        </w:rPr>
        <w:t>日</w:t>
      </w:r>
      <w:r w:rsidR="00767918">
        <w:rPr>
          <w:rFonts w:hint="eastAsia"/>
          <w:sz w:val="22"/>
        </w:rPr>
        <w:t>(</w:t>
      </w:r>
      <w:ins w:id="86" w:author="HARIU Aya" w:date="2023-06-12T18:14:00Z">
        <w:r w:rsidR="00CF7FA7">
          <w:rPr>
            <w:rFonts w:eastAsiaTheme="minorEastAsia" w:hint="eastAsia"/>
            <w:sz w:val="22"/>
          </w:rPr>
          <w:t>金</w:t>
        </w:r>
      </w:ins>
      <w:del w:id="87" w:author="HARIU Aya" w:date="2023-06-12T18:14:00Z">
        <w:r w:rsidR="009C76A4" w:rsidDel="00CF7FA7">
          <w:rPr>
            <w:rFonts w:eastAsiaTheme="minorEastAsia" w:hint="eastAsia"/>
            <w:sz w:val="22"/>
          </w:rPr>
          <w:delText>火</w:delText>
        </w:r>
      </w:del>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7D1C186E" w:rsidR="00767918" w:rsidRPr="007F2C58" w:rsidRDefault="006F3A4F">
      <w:pPr>
        <w:tabs>
          <w:tab w:val="left" w:pos="1526"/>
          <w:tab w:val="left" w:pos="1560"/>
          <w:tab w:val="left" w:leader="middleDot" w:pos="4469"/>
        </w:tabs>
        <w:rPr>
          <w:color w:val="000000"/>
          <w:sz w:val="18"/>
          <w:szCs w:val="18"/>
        </w:rPr>
        <w:pPrChange w:id="88" w:author="KAINUMA Makiko" w:date="2023-05-13T09:31:00Z">
          <w:pPr>
            <w:tabs>
              <w:tab w:val="left" w:pos="1526"/>
              <w:tab w:val="left" w:leader="middleDot" w:pos="4469"/>
            </w:tabs>
          </w:pPr>
        </w:pPrChange>
      </w:pPr>
      <w:r>
        <w:rPr>
          <w:color w:val="000000"/>
          <w:sz w:val="18"/>
          <w:szCs w:val="18"/>
        </w:rPr>
        <w:t>Nov</w:t>
      </w:r>
      <w:r w:rsidR="009C4DEA">
        <w:rPr>
          <w:rFonts w:hint="eastAsia"/>
          <w:color w:val="000000"/>
          <w:sz w:val="18"/>
          <w:szCs w:val="18"/>
        </w:rPr>
        <w:t xml:space="preserve">. </w:t>
      </w:r>
      <w:ins w:id="89" w:author="taka-1031" w:date="2023-06-09T15:47:00Z">
        <w:r w:rsidR="00311D01">
          <w:rPr>
            <w:color w:val="000000"/>
            <w:sz w:val="18"/>
            <w:szCs w:val="18"/>
          </w:rPr>
          <w:t>24</w:t>
        </w:r>
      </w:ins>
      <w:del w:id="90" w:author="taka-1031" w:date="2023-06-09T15:47:00Z">
        <w:r w:rsidR="00FC73BF" w:rsidDel="00311D01">
          <w:rPr>
            <w:color w:val="000000"/>
            <w:sz w:val="18"/>
            <w:szCs w:val="18"/>
          </w:rPr>
          <w:delText>2</w:delText>
        </w:r>
        <w:r w:rsidR="003F0430" w:rsidDel="00311D01">
          <w:rPr>
            <w:color w:val="000000"/>
            <w:sz w:val="18"/>
            <w:szCs w:val="18"/>
          </w:rPr>
          <w:delText>8</w:delText>
        </w:r>
      </w:del>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ins w:id="91" w:author="HARIU Aya" w:date="2023-06-12T18:14:00Z">
        <w:r w:rsidR="00CF7FA7">
          <w:rPr>
            <w:rFonts w:hint="eastAsia"/>
            <w:color w:val="000000"/>
            <w:sz w:val="18"/>
            <w:szCs w:val="18"/>
          </w:rPr>
          <w:t>F</w:t>
        </w:r>
        <w:r w:rsidR="00CF7FA7">
          <w:rPr>
            <w:color w:val="000000"/>
            <w:sz w:val="18"/>
            <w:szCs w:val="18"/>
          </w:rPr>
          <w:t>ri</w:t>
        </w:r>
      </w:ins>
      <w:del w:id="92" w:author="HARIU Aya" w:date="2023-06-12T18:14:00Z">
        <w:r w:rsidR="00F73896" w:rsidDel="00CF7FA7">
          <w:rPr>
            <w:color w:val="000000"/>
            <w:sz w:val="18"/>
            <w:szCs w:val="18"/>
          </w:rPr>
          <w:delText>Tue</w:delText>
        </w:r>
      </w:del>
      <w:r w:rsidR="006647FA">
        <w:rPr>
          <w:color w:val="000000"/>
          <w:sz w:val="18"/>
          <w:szCs w:val="18"/>
        </w:rPr>
        <w:t>.</w:t>
      </w:r>
      <w:r w:rsidR="00767918" w:rsidRPr="007F2C58">
        <w:rPr>
          <w:rFonts w:hint="eastAsia"/>
          <w:color w:val="000000"/>
          <w:sz w:val="18"/>
          <w:szCs w:val="18"/>
        </w:rPr>
        <w:t xml:space="preserve">)   </w:t>
      </w:r>
      <w:ins w:id="93" w:author="KAINUMA Makiko" w:date="2023-05-13T09:32:00Z">
        <w:r w:rsidR="00FD6D2F">
          <w:rPr>
            <w:color w:val="000000"/>
            <w:sz w:val="18"/>
            <w:szCs w:val="18"/>
          </w:rPr>
          <w:tab/>
        </w:r>
      </w:ins>
      <w:r w:rsidR="00767918" w:rsidRPr="007F2C58">
        <w:rPr>
          <w:rFonts w:hint="eastAsia"/>
          <w:color w:val="000000"/>
          <w:sz w:val="18"/>
          <w:szCs w:val="18"/>
        </w:rPr>
        <w:t xml:space="preserve">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pPr>
        <w:tabs>
          <w:tab w:val="left" w:pos="1526"/>
          <w:tab w:val="left" w:pos="1560"/>
          <w:tab w:val="left" w:leader="middleDot" w:pos="4469"/>
        </w:tabs>
        <w:rPr>
          <w:sz w:val="22"/>
        </w:rPr>
        <w:pPrChange w:id="94" w:author="KAINUMA Makiko" w:date="2023-05-13T09:31:00Z">
          <w:pPr>
            <w:tabs>
              <w:tab w:val="left" w:pos="1526"/>
              <w:tab w:val="left" w:leader="middleDot" w:pos="4469"/>
            </w:tabs>
          </w:pPr>
        </w:pPrChange>
      </w:pPr>
    </w:p>
    <w:p w14:paraId="7B41641F" w14:textId="17660DFA" w:rsidR="00767918" w:rsidRDefault="006F3A4F">
      <w:pPr>
        <w:tabs>
          <w:tab w:val="left" w:pos="1526"/>
          <w:tab w:val="left" w:pos="1560"/>
          <w:tab w:val="left" w:leader="middleDot" w:pos="4469"/>
        </w:tabs>
        <w:rPr>
          <w:sz w:val="22"/>
        </w:rPr>
        <w:pPrChange w:id="95" w:author="KAINUMA Makiko" w:date="2023-05-13T09:31:00Z">
          <w:pPr>
            <w:tabs>
              <w:tab w:val="left" w:pos="1526"/>
              <w:tab w:val="left" w:leader="middleDot" w:pos="4469"/>
            </w:tabs>
          </w:pPr>
        </w:pPrChange>
      </w:pPr>
      <w:r>
        <w:rPr>
          <w:sz w:val="22"/>
        </w:rPr>
        <w:t>12</w:t>
      </w:r>
      <w:r w:rsidR="00767918">
        <w:rPr>
          <w:rFonts w:hint="eastAsia"/>
          <w:sz w:val="22"/>
        </w:rPr>
        <w:t>月</w:t>
      </w:r>
      <w:ins w:id="96" w:author="taka-1031" w:date="2023-06-09T15:48:00Z">
        <w:r w:rsidR="00311D01">
          <w:rPr>
            <w:sz w:val="22"/>
          </w:rPr>
          <w:t>1</w:t>
        </w:r>
      </w:ins>
      <w:del w:id="97" w:author="taka-1031" w:date="2023-06-09T15:48:00Z">
        <w:r w:rsidR="003F0430" w:rsidDel="00311D01">
          <w:rPr>
            <w:sz w:val="22"/>
          </w:rPr>
          <w:delText>4</w:delText>
        </w:r>
      </w:del>
      <w:r w:rsidR="00767918">
        <w:rPr>
          <w:rFonts w:hint="eastAsia"/>
          <w:sz w:val="22"/>
        </w:rPr>
        <w:t>日</w:t>
      </w:r>
      <w:r w:rsidR="00767918">
        <w:rPr>
          <w:rFonts w:hint="eastAsia"/>
          <w:sz w:val="22"/>
        </w:rPr>
        <w:t>(</w:t>
      </w:r>
      <w:ins w:id="98" w:author="HARIU Aya" w:date="2023-06-12T18:15:00Z">
        <w:r w:rsidR="00CF7FA7">
          <w:rPr>
            <w:rFonts w:eastAsiaTheme="minorEastAsia" w:hint="eastAsia"/>
            <w:sz w:val="22"/>
          </w:rPr>
          <w:t>金</w:t>
        </w:r>
      </w:ins>
      <w:del w:id="99" w:author="HARIU Aya" w:date="2023-06-12T18:15:00Z">
        <w:r w:rsidR="00A76F9A" w:rsidDel="00CF7FA7">
          <w:rPr>
            <w:rFonts w:eastAsiaTheme="minorEastAsia" w:hint="eastAsia"/>
            <w:sz w:val="22"/>
          </w:rPr>
          <w:delText>月</w:delText>
        </w:r>
      </w:del>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47D20A5B" w:rsidR="00767918" w:rsidRPr="007F2C58" w:rsidRDefault="00A76F9A">
      <w:pPr>
        <w:tabs>
          <w:tab w:val="left" w:pos="1526"/>
          <w:tab w:val="left" w:pos="1560"/>
          <w:tab w:val="left" w:leader="middleDot" w:pos="4469"/>
        </w:tabs>
        <w:rPr>
          <w:color w:val="000000"/>
          <w:sz w:val="18"/>
          <w:szCs w:val="18"/>
        </w:rPr>
        <w:pPrChange w:id="100" w:author="KAINUMA Makiko" w:date="2023-05-13T09:31:00Z">
          <w:pPr>
            <w:tabs>
              <w:tab w:val="left" w:pos="1526"/>
              <w:tab w:val="left" w:leader="middleDot" w:pos="4469"/>
            </w:tabs>
          </w:pPr>
        </w:pPrChange>
      </w:pPr>
      <w:r>
        <w:rPr>
          <w:color w:val="000000"/>
          <w:sz w:val="18"/>
          <w:szCs w:val="18"/>
        </w:rPr>
        <w:t>Dec</w:t>
      </w:r>
      <w:r w:rsidR="009C4DEA">
        <w:rPr>
          <w:rFonts w:hint="eastAsia"/>
          <w:color w:val="000000"/>
          <w:sz w:val="18"/>
          <w:szCs w:val="18"/>
        </w:rPr>
        <w:t xml:space="preserve">. </w:t>
      </w:r>
      <w:ins w:id="101" w:author="taka-1031" w:date="2023-06-09T15:48:00Z">
        <w:r w:rsidR="00311D01">
          <w:rPr>
            <w:color w:val="000000"/>
            <w:sz w:val="18"/>
            <w:szCs w:val="18"/>
          </w:rPr>
          <w:t>1</w:t>
        </w:r>
      </w:ins>
      <w:del w:id="102" w:author="taka-1031" w:date="2023-06-09T15:48:00Z">
        <w:r w:rsidR="003F0430" w:rsidDel="00311D01">
          <w:rPr>
            <w:color w:val="000000"/>
            <w:sz w:val="18"/>
            <w:szCs w:val="18"/>
          </w:rPr>
          <w:delText>4</w:delText>
        </w:r>
      </w:del>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ins w:id="103" w:author="HARIU Aya" w:date="2023-06-12T18:15:00Z">
        <w:r w:rsidR="00CF7FA7">
          <w:rPr>
            <w:rFonts w:hint="eastAsia"/>
            <w:color w:val="000000"/>
            <w:sz w:val="18"/>
            <w:szCs w:val="18"/>
          </w:rPr>
          <w:t>F</w:t>
        </w:r>
        <w:r w:rsidR="00CF7FA7">
          <w:rPr>
            <w:color w:val="000000"/>
            <w:sz w:val="18"/>
            <w:szCs w:val="18"/>
          </w:rPr>
          <w:t>ri</w:t>
        </w:r>
      </w:ins>
      <w:del w:id="104" w:author="HARIU Aya" w:date="2023-06-12T18:15:00Z">
        <w:r w:rsidDel="00CF7FA7">
          <w:rPr>
            <w:color w:val="000000"/>
            <w:sz w:val="18"/>
            <w:szCs w:val="18"/>
          </w:rPr>
          <w:delText>Mon</w:delText>
        </w:r>
      </w:del>
      <w:r w:rsidR="007A0322" w:rsidRPr="007F2C58">
        <w:rPr>
          <w:rFonts w:hint="eastAsia"/>
          <w:color w:val="000000"/>
          <w:sz w:val="18"/>
          <w:szCs w:val="18"/>
        </w:rPr>
        <w:t xml:space="preserve">.) </w:t>
      </w:r>
      <w:r w:rsidR="00767918" w:rsidRPr="007F2C58">
        <w:rPr>
          <w:rFonts w:hint="eastAsia"/>
          <w:color w:val="000000"/>
          <w:sz w:val="18"/>
          <w:szCs w:val="18"/>
        </w:rPr>
        <w:t xml:space="preserve">  </w:t>
      </w:r>
      <w:r w:rsidR="00362834">
        <w:rPr>
          <w:color w:val="000000"/>
          <w:sz w:val="18"/>
          <w:szCs w:val="18"/>
        </w:rPr>
        <w:t xml:space="preserve"> </w:t>
      </w:r>
      <w:ins w:id="105" w:author="KAINUMA Makiko" w:date="2023-05-13T09:32:00Z">
        <w:r w:rsidR="00FD6D2F">
          <w:rPr>
            <w:color w:val="000000"/>
            <w:sz w:val="18"/>
            <w:szCs w:val="18"/>
          </w:rPr>
          <w:tab/>
        </w:r>
      </w:ins>
      <w:r w:rsidR="00767918" w:rsidRPr="007F2C58">
        <w:rPr>
          <w:rFonts w:hint="eastAsia"/>
          <w:color w:val="000000"/>
          <w:sz w:val="18"/>
          <w:szCs w:val="18"/>
        </w:rPr>
        <w:t>F</w:t>
      </w:r>
      <w:r w:rsidR="00767918" w:rsidRPr="007F2C58">
        <w:rPr>
          <w:color w:val="000000"/>
          <w:sz w:val="18"/>
          <w:szCs w:val="18"/>
        </w:rPr>
        <w:t>inal proof</w:t>
      </w:r>
    </w:p>
    <w:p w14:paraId="38B27615" w14:textId="7DA33DCD" w:rsidR="00767918" w:rsidRPr="002F28E1" w:rsidRDefault="00767918">
      <w:pPr>
        <w:tabs>
          <w:tab w:val="left" w:pos="1526"/>
          <w:tab w:val="left" w:pos="1560"/>
          <w:tab w:val="left" w:leader="middleDot" w:pos="4469"/>
        </w:tabs>
        <w:rPr>
          <w:sz w:val="22"/>
          <w:lang w:eastAsia="zh-CN"/>
        </w:rPr>
        <w:pPrChange w:id="106" w:author="KAINUMA Makiko" w:date="2023-05-13T09:31:00Z">
          <w:pPr>
            <w:tabs>
              <w:tab w:val="left" w:pos="1526"/>
              <w:tab w:val="left" w:leader="middleDot" w:pos="4469"/>
            </w:tabs>
          </w:pPr>
        </w:pPrChange>
      </w:pPr>
    </w:p>
    <w:p w14:paraId="3168E363" w14:textId="499C6EDB" w:rsidR="00767918" w:rsidRDefault="006F3A4F">
      <w:pPr>
        <w:tabs>
          <w:tab w:val="left" w:pos="1526"/>
          <w:tab w:val="left" w:pos="1560"/>
          <w:tab w:val="left" w:leader="middleDot" w:pos="4469"/>
        </w:tabs>
        <w:rPr>
          <w:sz w:val="22"/>
        </w:rPr>
        <w:pPrChange w:id="107" w:author="KAINUMA Makiko" w:date="2023-05-13T09:31:00Z">
          <w:pPr>
            <w:tabs>
              <w:tab w:val="left" w:pos="1526"/>
              <w:tab w:val="left" w:leader="middleDot" w:pos="4469"/>
            </w:tabs>
          </w:pPr>
        </w:pPrChange>
      </w:pPr>
      <w:r>
        <w:rPr>
          <w:sz w:val="22"/>
        </w:rPr>
        <w:t>12</w:t>
      </w:r>
      <w:r w:rsidR="00767918">
        <w:rPr>
          <w:rFonts w:hint="eastAsia"/>
          <w:sz w:val="22"/>
        </w:rPr>
        <w:t>月</w:t>
      </w:r>
      <w:ins w:id="108" w:author="taka-1031" w:date="2023-06-09T15:48:00Z">
        <w:r w:rsidR="00311D01">
          <w:rPr>
            <w:sz w:val="22"/>
          </w:rPr>
          <w:t>7</w:t>
        </w:r>
      </w:ins>
      <w:del w:id="109" w:author="taka-1031" w:date="2023-06-09T15:48:00Z">
        <w:r w:rsidR="003F0430" w:rsidDel="00311D01">
          <w:rPr>
            <w:sz w:val="22"/>
          </w:rPr>
          <w:delText>6</w:delText>
        </w:r>
      </w:del>
      <w:r w:rsidR="00767918">
        <w:rPr>
          <w:rFonts w:hint="eastAsia"/>
          <w:sz w:val="22"/>
        </w:rPr>
        <w:t>日</w:t>
      </w:r>
      <w:r w:rsidR="00767918">
        <w:rPr>
          <w:rFonts w:hint="eastAsia"/>
          <w:sz w:val="22"/>
        </w:rPr>
        <w:t>(</w:t>
      </w:r>
      <w:ins w:id="110" w:author="HARIU Aya" w:date="2023-06-12T18:15:00Z">
        <w:r w:rsidR="00CF7FA7">
          <w:rPr>
            <w:rFonts w:eastAsiaTheme="minorEastAsia" w:hint="eastAsia"/>
            <w:sz w:val="22"/>
          </w:rPr>
          <w:t>木</w:t>
        </w:r>
      </w:ins>
      <w:del w:id="111" w:author="HARIU Aya" w:date="2023-06-12T18:15:00Z">
        <w:r w:rsidR="0053361C" w:rsidDel="00CF7FA7">
          <w:rPr>
            <w:rFonts w:eastAsiaTheme="minorEastAsia" w:hint="eastAsia"/>
            <w:sz w:val="22"/>
          </w:rPr>
          <w:delText>水</w:delText>
        </w:r>
      </w:del>
      <w:r w:rsidR="00767918">
        <w:rPr>
          <w:rFonts w:hint="eastAsia"/>
          <w:sz w:val="22"/>
        </w:rPr>
        <w:t>)</w:t>
      </w:r>
      <w:r w:rsidR="00767918">
        <w:rPr>
          <w:rFonts w:hint="eastAsia"/>
          <w:sz w:val="22"/>
        </w:rPr>
        <w:tab/>
      </w:r>
      <w:r w:rsidR="00767918">
        <w:rPr>
          <w:rFonts w:hint="eastAsia"/>
          <w:sz w:val="22"/>
        </w:rPr>
        <w:t>印刷</w:t>
      </w:r>
    </w:p>
    <w:p w14:paraId="1FE82C0D" w14:textId="279F48F1" w:rsidR="00767918" w:rsidRPr="007F2C58" w:rsidRDefault="00A76F9A">
      <w:pPr>
        <w:tabs>
          <w:tab w:val="left" w:pos="1526"/>
          <w:tab w:val="left" w:pos="1560"/>
          <w:tab w:val="left" w:leader="middleDot" w:pos="4469"/>
        </w:tabs>
        <w:rPr>
          <w:color w:val="000000"/>
          <w:sz w:val="18"/>
          <w:szCs w:val="18"/>
        </w:rPr>
        <w:pPrChange w:id="112" w:author="KAINUMA Makiko" w:date="2023-05-13T09:31:00Z">
          <w:pPr>
            <w:tabs>
              <w:tab w:val="left" w:pos="1526"/>
              <w:tab w:val="left" w:leader="middleDot" w:pos="4469"/>
            </w:tabs>
          </w:pPr>
        </w:pPrChange>
      </w:pPr>
      <w:r>
        <w:rPr>
          <w:color w:val="000000"/>
          <w:sz w:val="18"/>
          <w:szCs w:val="18"/>
        </w:rPr>
        <w:t>Dec</w:t>
      </w:r>
      <w:r w:rsidR="0053361C">
        <w:rPr>
          <w:rFonts w:hint="eastAsia"/>
          <w:color w:val="000000"/>
          <w:sz w:val="18"/>
          <w:szCs w:val="18"/>
        </w:rPr>
        <w:t>.</w:t>
      </w:r>
      <w:r w:rsidR="0053361C">
        <w:rPr>
          <w:color w:val="000000"/>
          <w:sz w:val="18"/>
          <w:szCs w:val="18"/>
        </w:rPr>
        <w:t xml:space="preserve"> </w:t>
      </w:r>
      <w:ins w:id="113" w:author="taka-1031" w:date="2023-06-09T15:48:00Z">
        <w:r w:rsidR="00311D01">
          <w:rPr>
            <w:color w:val="000000"/>
            <w:sz w:val="18"/>
            <w:szCs w:val="18"/>
          </w:rPr>
          <w:t>7</w:t>
        </w:r>
      </w:ins>
      <w:del w:id="114" w:author="taka-1031" w:date="2023-06-09T15:48:00Z">
        <w:r w:rsidR="003F0430" w:rsidDel="00311D01">
          <w:rPr>
            <w:color w:val="000000"/>
            <w:sz w:val="18"/>
            <w:szCs w:val="18"/>
          </w:rPr>
          <w:delText>6</w:delText>
        </w:r>
      </w:del>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ins w:id="115" w:author="HARIU Aya" w:date="2023-06-12T18:15:00Z">
        <w:r w:rsidR="00CF7FA7">
          <w:rPr>
            <w:rFonts w:hint="eastAsia"/>
            <w:color w:val="000000"/>
            <w:sz w:val="18"/>
            <w:szCs w:val="18"/>
          </w:rPr>
          <w:t>T</w:t>
        </w:r>
        <w:r w:rsidR="00CF7FA7">
          <w:rPr>
            <w:color w:val="000000"/>
            <w:sz w:val="18"/>
            <w:szCs w:val="18"/>
          </w:rPr>
          <w:t>hu</w:t>
        </w:r>
      </w:ins>
      <w:del w:id="116" w:author="HARIU Aya" w:date="2023-06-12T18:15:00Z">
        <w:r w:rsidR="0053361C" w:rsidDel="00CF7FA7">
          <w:rPr>
            <w:color w:val="000000"/>
            <w:sz w:val="18"/>
            <w:szCs w:val="18"/>
          </w:rPr>
          <w:delText>Wed</w:delText>
        </w:r>
      </w:del>
      <w:r w:rsidR="007A0322" w:rsidRPr="007F2C58">
        <w:rPr>
          <w:rFonts w:hint="eastAsia"/>
          <w:color w:val="000000"/>
          <w:sz w:val="18"/>
          <w:szCs w:val="18"/>
        </w:rPr>
        <w:t xml:space="preserve">.) </w:t>
      </w:r>
      <w:r w:rsidR="00BE28FD">
        <w:rPr>
          <w:rFonts w:hint="eastAsia"/>
          <w:color w:val="000000"/>
          <w:sz w:val="18"/>
          <w:szCs w:val="18"/>
        </w:rPr>
        <w:t xml:space="preserve"> </w:t>
      </w:r>
      <w:r w:rsidR="00362834">
        <w:rPr>
          <w:color w:val="000000"/>
          <w:sz w:val="18"/>
          <w:szCs w:val="18"/>
        </w:rPr>
        <w:t xml:space="preserve">  </w:t>
      </w:r>
      <w:ins w:id="117" w:author="KAINUMA Makiko" w:date="2023-05-13T09:32:00Z">
        <w:r w:rsidR="00FD6D2F">
          <w:rPr>
            <w:color w:val="000000"/>
            <w:sz w:val="18"/>
            <w:szCs w:val="18"/>
          </w:rPr>
          <w:tab/>
        </w:r>
      </w:ins>
      <w:r w:rsidR="00767918" w:rsidRPr="007F2C58">
        <w:rPr>
          <w:rFonts w:hint="eastAsia"/>
          <w:color w:val="000000"/>
          <w:sz w:val="18"/>
          <w:szCs w:val="18"/>
        </w:rPr>
        <w:t>Printing</w:t>
      </w:r>
    </w:p>
    <w:p w14:paraId="28EEB575" w14:textId="77777777" w:rsidR="00767918" w:rsidRPr="00481335" w:rsidRDefault="00767918">
      <w:pPr>
        <w:tabs>
          <w:tab w:val="left" w:pos="1526"/>
          <w:tab w:val="left" w:pos="1560"/>
          <w:tab w:val="left" w:leader="middleDot" w:pos="4469"/>
        </w:tabs>
        <w:rPr>
          <w:sz w:val="22"/>
        </w:rPr>
        <w:pPrChange w:id="118" w:author="KAINUMA Makiko" w:date="2023-05-13T09:31:00Z">
          <w:pPr>
            <w:tabs>
              <w:tab w:val="left" w:pos="1526"/>
              <w:tab w:val="left" w:leader="middleDot" w:pos="4469"/>
            </w:tabs>
          </w:pPr>
        </w:pPrChange>
      </w:pPr>
    </w:p>
    <w:p w14:paraId="68B40EF6" w14:textId="7720EE96" w:rsidR="00767918" w:rsidRDefault="00A76F9A">
      <w:pPr>
        <w:tabs>
          <w:tab w:val="left" w:pos="1526"/>
          <w:tab w:val="left" w:pos="1560"/>
          <w:tab w:val="left" w:leader="middleDot" w:pos="4469"/>
        </w:tabs>
        <w:rPr>
          <w:sz w:val="22"/>
        </w:rPr>
        <w:pPrChange w:id="119" w:author="KAINUMA Makiko" w:date="2023-05-13T09:31:00Z">
          <w:pPr>
            <w:tabs>
              <w:tab w:val="left" w:pos="1526"/>
              <w:tab w:val="left" w:leader="middleDot" w:pos="4469"/>
            </w:tabs>
          </w:pPr>
        </w:pPrChange>
      </w:pPr>
      <w:r>
        <w:rPr>
          <w:sz w:val="22"/>
        </w:rPr>
        <w:t>12</w:t>
      </w:r>
      <w:r w:rsidR="00767918">
        <w:rPr>
          <w:rFonts w:hint="eastAsia"/>
          <w:sz w:val="22"/>
        </w:rPr>
        <w:t>月</w:t>
      </w:r>
      <w:r>
        <w:rPr>
          <w:sz w:val="22"/>
        </w:rPr>
        <w:t>1</w:t>
      </w:r>
      <w:r w:rsidR="003F0430">
        <w:rPr>
          <w:sz w:val="22"/>
        </w:rPr>
        <w:t>3</w:t>
      </w:r>
      <w:r w:rsidR="00767918">
        <w:rPr>
          <w:rFonts w:hint="eastAsia"/>
          <w:sz w:val="22"/>
        </w:rPr>
        <w:t>日</w:t>
      </w:r>
      <w:r w:rsidR="00767918">
        <w:rPr>
          <w:rFonts w:hint="eastAsia"/>
          <w:sz w:val="22"/>
        </w:rPr>
        <w:t>(</w:t>
      </w:r>
      <w:r>
        <w:rPr>
          <w:rFonts w:eastAsiaTheme="minorEastAsia" w:hint="eastAsia"/>
          <w:sz w:val="22"/>
        </w:rPr>
        <w:t>水</w:t>
      </w:r>
      <w:r w:rsidR="00767918">
        <w:rPr>
          <w:rFonts w:hint="eastAsia"/>
          <w:sz w:val="22"/>
        </w:rPr>
        <w:t>)</w:t>
      </w:r>
      <w:r w:rsidR="00767918">
        <w:rPr>
          <w:rFonts w:hint="eastAsia"/>
          <w:sz w:val="22"/>
        </w:rPr>
        <w:tab/>
      </w:r>
      <w:r w:rsidR="00767918">
        <w:rPr>
          <w:rFonts w:hint="eastAsia"/>
          <w:sz w:val="22"/>
        </w:rPr>
        <w:t>納品（編集者より）</w:t>
      </w:r>
    </w:p>
    <w:p w14:paraId="5EAEDBD1" w14:textId="7EAF55A0" w:rsidR="00767918" w:rsidRPr="007F2C58" w:rsidRDefault="00A76F9A">
      <w:pPr>
        <w:tabs>
          <w:tab w:val="left" w:pos="1560"/>
        </w:tabs>
        <w:rPr>
          <w:color w:val="000000"/>
          <w:sz w:val="18"/>
          <w:szCs w:val="18"/>
        </w:rPr>
        <w:pPrChange w:id="120" w:author="KAINUMA Makiko" w:date="2023-05-13T09:32:00Z">
          <w:pPr/>
        </w:pPrChange>
      </w:pPr>
      <w:r>
        <w:rPr>
          <w:color w:val="000000"/>
          <w:sz w:val="18"/>
          <w:szCs w:val="18"/>
        </w:rPr>
        <w:t>Dec</w:t>
      </w:r>
      <w:r w:rsidR="0053361C">
        <w:rPr>
          <w:color w:val="000000"/>
          <w:sz w:val="18"/>
          <w:szCs w:val="18"/>
        </w:rPr>
        <w:t>.</w:t>
      </w:r>
      <w:r w:rsidR="009C4DEA">
        <w:rPr>
          <w:rFonts w:hint="eastAsia"/>
          <w:color w:val="000000"/>
          <w:sz w:val="18"/>
          <w:szCs w:val="18"/>
        </w:rPr>
        <w:t xml:space="preserve"> 1</w:t>
      </w:r>
      <w:r w:rsidR="003F0430">
        <w:rPr>
          <w:color w:val="000000"/>
          <w:sz w:val="18"/>
          <w:szCs w:val="18"/>
        </w:rPr>
        <w:t>3</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Pr>
          <w:color w:val="000000"/>
          <w:sz w:val="18"/>
          <w:szCs w:val="18"/>
        </w:rPr>
        <w:t>Wed</w:t>
      </w:r>
      <w:r w:rsidR="007A0322" w:rsidRPr="007F2C58">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 xml:space="preserve"> </w:t>
      </w:r>
      <w:ins w:id="121" w:author="KAINUMA Makiko" w:date="2023-05-13T09:32:00Z">
        <w:r w:rsidR="00FD6D2F">
          <w:rPr>
            <w:color w:val="000000"/>
            <w:sz w:val="18"/>
            <w:szCs w:val="18"/>
          </w:rPr>
          <w:tab/>
        </w:r>
      </w:ins>
      <w:r w:rsidR="00767918" w:rsidRPr="007F2C58">
        <w:rPr>
          <w:rFonts w:hint="eastAsia"/>
          <w:color w:val="000000"/>
          <w:sz w:val="18"/>
          <w:szCs w:val="18"/>
        </w:rPr>
        <w:t>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35FC" w14:textId="77777777" w:rsidR="00E04810" w:rsidRDefault="00E04810" w:rsidP="00767918">
      <w:r>
        <w:separator/>
      </w:r>
    </w:p>
  </w:endnote>
  <w:endnote w:type="continuationSeparator" w:id="0">
    <w:p w14:paraId="340E8AAE" w14:textId="77777777" w:rsidR="00E04810" w:rsidRDefault="00E04810"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747F" w14:textId="77777777" w:rsidR="00E04810" w:rsidRDefault="00E04810" w:rsidP="00767918">
      <w:r>
        <w:separator/>
      </w:r>
    </w:p>
  </w:footnote>
  <w:footnote w:type="continuationSeparator" w:id="0">
    <w:p w14:paraId="541E92D3" w14:textId="77777777" w:rsidR="00E04810" w:rsidRDefault="00E04810" w:rsidP="007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361468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U Aya">
    <w15:presenceInfo w15:providerId="AD" w15:userId="S::ahariu@waseda.jp::18793ffc-5434-4c54-b3c3-53868b8b074c"/>
  </w15:person>
  <w15:person w15:author="KAINUMA Makiko">
    <w15:presenceInfo w15:providerId="AD" w15:userId="S::makiko-makiko@waseda.jp::56ad4d4e-c820-4207-b79e-b7b8c54b302c"/>
  </w15:person>
  <w15:person w15:author="taka-1031">
    <w15:presenceInfo w15:providerId="AD" w15:userId="S::taka-1031@o365.waseda.jp::9c1e14dd-2431-48dd-be10-59caa5f68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42"/>
    <w:rsid w:val="0001404E"/>
    <w:rsid w:val="00037DD5"/>
    <w:rsid w:val="00066CAE"/>
    <w:rsid w:val="00085AF3"/>
    <w:rsid w:val="00090A84"/>
    <w:rsid w:val="000A6365"/>
    <w:rsid w:val="000A7A34"/>
    <w:rsid w:val="000B0229"/>
    <w:rsid w:val="000D4BBF"/>
    <w:rsid w:val="000E1565"/>
    <w:rsid w:val="000E23D1"/>
    <w:rsid w:val="00130450"/>
    <w:rsid w:val="00130EDD"/>
    <w:rsid w:val="0013777E"/>
    <w:rsid w:val="0017130B"/>
    <w:rsid w:val="001A7479"/>
    <w:rsid w:val="001B01BA"/>
    <w:rsid w:val="001B5B4F"/>
    <w:rsid w:val="001C6017"/>
    <w:rsid w:val="001E27E8"/>
    <w:rsid w:val="001E4FAA"/>
    <w:rsid w:val="00224033"/>
    <w:rsid w:val="00233B3B"/>
    <w:rsid w:val="002C26C0"/>
    <w:rsid w:val="002D1C17"/>
    <w:rsid w:val="00311D01"/>
    <w:rsid w:val="0032207A"/>
    <w:rsid w:val="00335D44"/>
    <w:rsid w:val="003473AA"/>
    <w:rsid w:val="00362834"/>
    <w:rsid w:val="00362EE9"/>
    <w:rsid w:val="00366271"/>
    <w:rsid w:val="0037055F"/>
    <w:rsid w:val="003B7497"/>
    <w:rsid w:val="003D109B"/>
    <w:rsid w:val="003F0430"/>
    <w:rsid w:val="00405D5F"/>
    <w:rsid w:val="00451C8F"/>
    <w:rsid w:val="00466260"/>
    <w:rsid w:val="004A5491"/>
    <w:rsid w:val="004B24C2"/>
    <w:rsid w:val="004C300D"/>
    <w:rsid w:val="004F445F"/>
    <w:rsid w:val="004F4952"/>
    <w:rsid w:val="0053361C"/>
    <w:rsid w:val="00550D01"/>
    <w:rsid w:val="00555867"/>
    <w:rsid w:val="00567835"/>
    <w:rsid w:val="005739E8"/>
    <w:rsid w:val="005C2B0C"/>
    <w:rsid w:val="005E4952"/>
    <w:rsid w:val="005F404E"/>
    <w:rsid w:val="00617D47"/>
    <w:rsid w:val="006647FA"/>
    <w:rsid w:val="00667955"/>
    <w:rsid w:val="006D50E3"/>
    <w:rsid w:val="006E2B39"/>
    <w:rsid w:val="006F3A4F"/>
    <w:rsid w:val="00751B70"/>
    <w:rsid w:val="00767918"/>
    <w:rsid w:val="007704CC"/>
    <w:rsid w:val="0078772D"/>
    <w:rsid w:val="007A0322"/>
    <w:rsid w:val="00813C5B"/>
    <w:rsid w:val="0083250B"/>
    <w:rsid w:val="008329A9"/>
    <w:rsid w:val="00844542"/>
    <w:rsid w:val="00845691"/>
    <w:rsid w:val="008465BA"/>
    <w:rsid w:val="0086096C"/>
    <w:rsid w:val="00871DA1"/>
    <w:rsid w:val="008915BD"/>
    <w:rsid w:val="00896B6C"/>
    <w:rsid w:val="008F0D34"/>
    <w:rsid w:val="00924FED"/>
    <w:rsid w:val="00926913"/>
    <w:rsid w:val="009C4DEA"/>
    <w:rsid w:val="009C76A4"/>
    <w:rsid w:val="00A15BB2"/>
    <w:rsid w:val="00A32AFE"/>
    <w:rsid w:val="00A41A59"/>
    <w:rsid w:val="00A52722"/>
    <w:rsid w:val="00A76F9A"/>
    <w:rsid w:val="00A95029"/>
    <w:rsid w:val="00A958AD"/>
    <w:rsid w:val="00AD1878"/>
    <w:rsid w:val="00AF3E72"/>
    <w:rsid w:val="00B00542"/>
    <w:rsid w:val="00B71220"/>
    <w:rsid w:val="00B872EA"/>
    <w:rsid w:val="00BB58E1"/>
    <w:rsid w:val="00BC16D7"/>
    <w:rsid w:val="00BE0597"/>
    <w:rsid w:val="00BE28FD"/>
    <w:rsid w:val="00BE2F9C"/>
    <w:rsid w:val="00C356ED"/>
    <w:rsid w:val="00C674C3"/>
    <w:rsid w:val="00CC45BD"/>
    <w:rsid w:val="00CE377E"/>
    <w:rsid w:val="00CF7FA7"/>
    <w:rsid w:val="00D3373E"/>
    <w:rsid w:val="00DA3F87"/>
    <w:rsid w:val="00DE67B9"/>
    <w:rsid w:val="00DF26A3"/>
    <w:rsid w:val="00DF7C75"/>
    <w:rsid w:val="00E03A58"/>
    <w:rsid w:val="00E04810"/>
    <w:rsid w:val="00EF62AE"/>
    <w:rsid w:val="00F1349E"/>
    <w:rsid w:val="00F22683"/>
    <w:rsid w:val="00F57D2B"/>
    <w:rsid w:val="00F616BD"/>
    <w:rsid w:val="00F73896"/>
    <w:rsid w:val="00F83F4E"/>
    <w:rsid w:val="00FB1363"/>
    <w:rsid w:val="00FC73BF"/>
    <w:rsid w:val="00FD6D2F"/>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D132E9"/>
  <w15:docId w15:val="{17EEABA5-D869-41ED-BAC8-9D28C87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paragraph" w:styleId="a9">
    <w:name w:val="Revision"/>
    <w:hidden/>
    <w:uiPriority w:val="99"/>
    <w:semiHidden/>
    <w:rsid w:val="00896B6C"/>
    <w:rPr>
      <w:rFonts w:ascii="Century" w:eastAsia="ＭＳ 明朝" w:hAnsi="Century" w:cs="Times New Roman"/>
      <w:sz w:val="24"/>
      <w:szCs w:val="20"/>
    </w:rPr>
  </w:style>
  <w:style w:type="paragraph" w:styleId="aa">
    <w:name w:val="List Paragraph"/>
    <w:basedOn w:val="a"/>
    <w:uiPriority w:val="34"/>
    <w:qFormat/>
    <w:rsid w:val="00FD6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7" ma:contentTypeDescription="新しいドキュメントを作成します。" ma:contentTypeScope="" ma:versionID="a852102405a743033f557b3faf078c09">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131b407e7469301e75126ca9c4b08f14"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Props1.xml><?xml version="1.0" encoding="utf-8"?>
<ds:datastoreItem xmlns:ds="http://schemas.openxmlformats.org/officeDocument/2006/customXml" ds:itemID="{846735BD-91BF-4FBF-B2E0-EB68A421E652}">
  <ds:schemaRefs>
    <ds:schemaRef ds:uri="http://schemas.microsoft.com/sharepoint/v3/contenttype/forms"/>
  </ds:schemaRefs>
</ds:datastoreItem>
</file>

<file path=customXml/itemProps2.xml><?xml version="1.0" encoding="utf-8"?>
<ds:datastoreItem xmlns:ds="http://schemas.openxmlformats.org/officeDocument/2006/customXml" ds:itemID="{0C4FCBBA-CB7D-482D-8F12-054246E1A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AE9B8-6CDB-4118-8ACE-2A21A291D23B}">
  <ds:schemaRefs>
    <ds:schemaRef ds:uri="http://purl.org/dc/dcmitype/"/>
    <ds:schemaRef ds:uri="http://schemas.microsoft.com/office/2006/metadata/properties"/>
    <ds:schemaRef ds:uri="http://schemas.microsoft.com/office/2006/documentManagement/types"/>
    <ds:schemaRef ds:uri="15d67602-a9f7-4793-a02c-f8b4e38e48f5"/>
    <ds:schemaRef ds:uri="http://purl.org/dc/elements/1.1/"/>
    <ds:schemaRef ds:uri="http://schemas.openxmlformats.org/package/2006/metadata/core-properties"/>
    <ds:schemaRef ds:uri="http://schemas.microsoft.com/office/infopath/2007/PartnerControls"/>
    <ds:schemaRef ds:uri="079dc812-d362-4b49-8a1c-27de54161c3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941</Words>
  <Characters>5367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HARIU Aya</cp:lastModifiedBy>
  <cp:revision>3</cp:revision>
  <cp:lastPrinted>2023-05-13T00:38:00Z</cp:lastPrinted>
  <dcterms:created xsi:type="dcterms:W3CDTF">2023-06-09T06:49:00Z</dcterms:created>
  <dcterms:modified xsi:type="dcterms:W3CDTF">2023-06-12T09:15:00Z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