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31F78" w14:textId="77777777" w:rsidR="00B47384" w:rsidRPr="00B47384" w:rsidRDefault="00B47384" w:rsidP="00B47384">
      <w:pPr>
        <w:jc w:val="center"/>
        <w:rPr>
          <w:rFonts w:ascii="HGP創英角ｺﾞｼｯｸUB" w:eastAsia="HGP創英角ｺﾞｼｯｸUB" w:hAnsi="Century" w:cs="Times New Roman"/>
          <w:sz w:val="40"/>
          <w:szCs w:val="40"/>
        </w:rPr>
      </w:pPr>
      <w:r w:rsidRPr="00B47384">
        <w:rPr>
          <w:rFonts w:ascii="HGP創英角ｺﾞｼｯｸUB" w:eastAsia="HGP創英角ｺﾞｼｯｸUB" w:hAnsi="Century" w:cs="Times New Roman" w:hint="eastAsia"/>
          <w:sz w:val="40"/>
          <w:szCs w:val="40"/>
        </w:rPr>
        <w:t>学術研究書出版執筆要項</w:t>
      </w:r>
    </w:p>
    <w:p w14:paraId="60F31F79" w14:textId="77777777" w:rsidR="00B47384" w:rsidRPr="00B47384" w:rsidRDefault="00B47384" w:rsidP="00B47384">
      <w:pPr>
        <w:jc w:val="right"/>
        <w:rPr>
          <w:rFonts w:ascii="ＭＳ ゴシック" w:eastAsia="ＭＳ ゴシック" w:hAnsi="ＭＳ ゴシック" w:cs="Times New Roman"/>
          <w:b/>
          <w:sz w:val="22"/>
        </w:rPr>
      </w:pPr>
    </w:p>
    <w:p w14:paraId="60F31F7A" w14:textId="1F2776ED" w:rsidR="00B47384" w:rsidRPr="00B47384" w:rsidRDefault="00B47384" w:rsidP="00B47384">
      <w:pPr>
        <w:jc w:val="right"/>
        <w:rPr>
          <w:rFonts w:ascii="ＭＳ ゴシック" w:eastAsia="ＭＳ ゴシック" w:hAnsi="ＭＳ ゴシック" w:cs="Times New Roman"/>
          <w:b/>
          <w:sz w:val="22"/>
        </w:rPr>
      </w:pPr>
      <w:r w:rsidRPr="00B47384">
        <w:rPr>
          <w:rFonts w:ascii="ＭＳ ゴシック" w:eastAsia="ＭＳ ゴシック" w:hAnsi="ＭＳ ゴシック" w:cs="Times New Roman" w:hint="eastAsia"/>
          <w:b/>
          <w:sz w:val="22"/>
        </w:rPr>
        <w:t>照会先＝株式会社早稲田大学出版部</w:t>
      </w:r>
      <w:r w:rsidRPr="00B47384">
        <w:rPr>
          <w:rFonts w:ascii="ＭＳ ゴシック" w:eastAsia="ＭＳ ゴシック" w:hAnsi="ＭＳ ゴシック" w:cs="Times New Roman"/>
          <w:b/>
          <w:sz w:val="22"/>
        </w:rPr>
        <w:t>(</w:t>
      </w:r>
      <w:r w:rsidR="00746DDB">
        <w:rPr>
          <w:rFonts w:ascii="ＭＳ ゴシック" w:eastAsia="ＭＳ ゴシック" w:hAnsi="ＭＳ ゴシック" w:cs="Times New Roman" w:hint="eastAsia"/>
          <w:b/>
          <w:sz w:val="22"/>
        </w:rPr>
        <w:t>担当：</w:t>
      </w:r>
      <w:r w:rsidR="0036123F">
        <w:rPr>
          <w:rFonts w:ascii="ＭＳ ゴシック" w:eastAsia="ＭＳ ゴシック" w:hAnsi="ＭＳ ゴシック" w:cs="Times New Roman" w:hint="eastAsia"/>
          <w:b/>
          <w:sz w:val="22"/>
        </w:rPr>
        <w:t>八尾</w:t>
      </w:r>
      <w:r w:rsidRPr="00B47384">
        <w:rPr>
          <w:rFonts w:ascii="ＭＳ ゴシック" w:eastAsia="ＭＳ ゴシック" w:hAnsi="ＭＳ ゴシック" w:cs="Times New Roman" w:hint="eastAsia"/>
          <w:b/>
          <w:sz w:val="22"/>
        </w:rPr>
        <w:t>／武田</w:t>
      </w:r>
      <w:r w:rsidRPr="00B47384">
        <w:rPr>
          <w:rFonts w:ascii="ＭＳ ゴシック" w:eastAsia="ＭＳ ゴシック" w:hAnsi="ＭＳ ゴシック" w:cs="Times New Roman"/>
          <w:b/>
          <w:sz w:val="22"/>
        </w:rPr>
        <w:t>)</w:t>
      </w:r>
    </w:p>
    <w:p w14:paraId="60F31F7B" w14:textId="7E412B44" w:rsidR="00B47384" w:rsidRPr="00B47384" w:rsidRDefault="00B47384" w:rsidP="00B47384">
      <w:pPr>
        <w:ind w:right="111"/>
        <w:jc w:val="right"/>
        <w:rPr>
          <w:rFonts w:ascii="ＭＳ ゴシック" w:eastAsia="ＭＳ ゴシック" w:hAnsi="ＭＳ ゴシック" w:cs="Times New Roman"/>
          <w:b/>
          <w:sz w:val="22"/>
        </w:rPr>
      </w:pPr>
      <w:r w:rsidRPr="00B47384">
        <w:rPr>
          <w:rFonts w:ascii="ＭＳ ゴシック" w:eastAsia="ＭＳ ゴシック" w:hAnsi="ＭＳ ゴシック" w:cs="Times New Roman" w:hint="eastAsia"/>
          <w:b/>
          <w:sz w:val="22"/>
        </w:rPr>
        <w:t>電話：701-56</w:t>
      </w:r>
      <w:r w:rsidR="00C70CC2">
        <w:rPr>
          <w:rFonts w:ascii="ＭＳ ゴシック" w:eastAsia="ＭＳ ゴシック" w:hAnsi="ＭＳ ゴシック" w:cs="Times New Roman" w:hint="eastAsia"/>
          <w:b/>
          <w:sz w:val="22"/>
        </w:rPr>
        <w:t>1</w:t>
      </w:r>
      <w:r w:rsidRPr="00B47384">
        <w:rPr>
          <w:rFonts w:ascii="ＭＳ ゴシック" w:eastAsia="ＭＳ ゴシック" w:hAnsi="ＭＳ ゴシック" w:cs="Times New Roman" w:hint="eastAsia"/>
          <w:b/>
          <w:sz w:val="22"/>
        </w:rPr>
        <w:t xml:space="preserve">（内線） </w:t>
      </w:r>
      <w:r w:rsidRPr="00B47384">
        <w:rPr>
          <w:rFonts w:ascii="ＭＳ ゴシック" w:eastAsia="ＭＳ ゴシック" w:hAnsi="ＭＳ ゴシック" w:cs="Times New Roman"/>
          <w:b/>
          <w:sz w:val="22"/>
        </w:rPr>
        <w:t>03-3203-</w:t>
      </w:r>
      <w:r w:rsidRPr="00B47384">
        <w:rPr>
          <w:rFonts w:ascii="ＭＳ ゴシック" w:eastAsia="ＭＳ ゴシック" w:hAnsi="ＭＳ ゴシック" w:cs="Times New Roman" w:hint="eastAsia"/>
          <w:b/>
          <w:sz w:val="22"/>
        </w:rPr>
        <w:t>1551</w:t>
      </w:r>
      <w:r w:rsidRPr="00B47384">
        <w:rPr>
          <w:rFonts w:ascii="ＭＳ ゴシック" w:eastAsia="ＭＳ ゴシック" w:hAnsi="ＭＳ ゴシック" w:cs="Times New Roman"/>
          <w:b/>
          <w:sz w:val="22"/>
        </w:rPr>
        <w:t>(</w:t>
      </w:r>
      <w:r w:rsidRPr="00B47384">
        <w:rPr>
          <w:rFonts w:ascii="ＭＳ ゴシック" w:eastAsia="ＭＳ ゴシック" w:hAnsi="ＭＳ ゴシック" w:cs="Times New Roman" w:hint="eastAsia"/>
          <w:b/>
          <w:sz w:val="22"/>
        </w:rPr>
        <w:t>直通</w:t>
      </w:r>
      <w:r w:rsidRPr="00B47384">
        <w:rPr>
          <w:rFonts w:ascii="ＭＳ ゴシック" w:eastAsia="ＭＳ ゴシック" w:hAnsi="ＭＳ ゴシック" w:cs="Times New Roman"/>
          <w:b/>
          <w:sz w:val="22"/>
        </w:rPr>
        <w:t>)</w:t>
      </w:r>
    </w:p>
    <w:p w14:paraId="60F31F7C" w14:textId="77777777" w:rsidR="00B47384" w:rsidRPr="00B47384" w:rsidRDefault="00B47384" w:rsidP="00B47384">
      <w:pPr>
        <w:ind w:right="219"/>
        <w:jc w:val="right"/>
        <w:rPr>
          <w:rFonts w:ascii="ＭＳ ゴシック" w:eastAsia="ＭＳ ゴシック" w:hAnsi="ＭＳ ゴシック" w:cs="Times New Roman"/>
          <w:b/>
          <w:sz w:val="22"/>
        </w:rPr>
      </w:pPr>
      <w:r w:rsidRPr="00B47384">
        <w:rPr>
          <w:rFonts w:ascii="ＭＳ ゴシック" w:eastAsia="ＭＳ ゴシック" w:hAnsi="ＭＳ ゴシック" w:cs="Times New Roman" w:hint="eastAsia"/>
          <w:b/>
          <w:sz w:val="22"/>
        </w:rPr>
        <w:t xml:space="preserve">　　　</w:t>
      </w:r>
      <w:r w:rsidRPr="00B47384">
        <w:rPr>
          <w:rFonts w:ascii="ＭＳ ゴシック" w:eastAsia="ＭＳ ゴシック" w:hAnsi="ＭＳ ゴシック" w:cs="Times New Roman"/>
          <w:b/>
          <w:sz w:val="22"/>
        </w:rPr>
        <w:t>E</w:t>
      </w:r>
      <w:r w:rsidRPr="00B47384">
        <w:rPr>
          <w:rFonts w:ascii="ＭＳ ゴシック" w:eastAsia="ＭＳ ゴシック" w:hAnsi="ＭＳ ゴシック" w:cs="Times New Roman" w:hint="eastAsia"/>
          <w:b/>
          <w:sz w:val="22"/>
        </w:rPr>
        <w:t>‐</w:t>
      </w:r>
      <w:r w:rsidRPr="00B47384">
        <w:rPr>
          <w:rFonts w:ascii="ＭＳ ゴシック" w:eastAsia="ＭＳ ゴシック" w:hAnsi="ＭＳ ゴシック" w:cs="Times New Roman"/>
          <w:b/>
          <w:sz w:val="22"/>
        </w:rPr>
        <w:t>mail</w:t>
      </w:r>
      <w:r w:rsidRPr="00B47384">
        <w:rPr>
          <w:rFonts w:ascii="ＭＳ ゴシック" w:eastAsia="ＭＳ ゴシック" w:hAnsi="ＭＳ ゴシック" w:cs="Times New Roman" w:hint="eastAsia"/>
          <w:b/>
          <w:sz w:val="22"/>
        </w:rPr>
        <w:t>：</w:t>
      </w:r>
      <w:r w:rsidRPr="00B47384">
        <w:rPr>
          <w:rFonts w:ascii="ＭＳ ゴシック" w:eastAsia="ＭＳ ゴシック" w:hAnsi="ＭＳ ゴシック" w:cs="Times New Roman"/>
          <w:b/>
          <w:sz w:val="22"/>
        </w:rPr>
        <w:t>henshu-kikaku@list.waseda.jp</w:t>
      </w:r>
    </w:p>
    <w:p w14:paraId="60F31F7D" w14:textId="77777777" w:rsidR="00B47384" w:rsidRPr="00B47384" w:rsidRDefault="00B47384" w:rsidP="00B47384">
      <w:pPr>
        <w:ind w:right="219"/>
        <w:jc w:val="left"/>
        <w:rPr>
          <w:rFonts w:ascii="Century" w:eastAsia="ＭＳ 明朝" w:hAnsi="Century" w:cs="Times New Roman"/>
        </w:rPr>
      </w:pPr>
    </w:p>
    <w:p w14:paraId="60F31F7E" w14:textId="77777777" w:rsidR="00B47384" w:rsidRPr="00B47384" w:rsidRDefault="00B47384" w:rsidP="004A6418">
      <w:pPr>
        <w:rPr>
          <w:rFonts w:ascii="ＭＳ ゴシック" w:eastAsia="ＭＳ ゴシック" w:hAnsi="ＭＳ ゴシック" w:cs="Times New Roman"/>
          <w:b/>
          <w:sz w:val="28"/>
          <w:szCs w:val="28"/>
        </w:rPr>
      </w:pPr>
      <w:r w:rsidRPr="00B47384">
        <w:rPr>
          <w:rFonts w:ascii="ＭＳ ゴシック" w:eastAsia="ＭＳ ゴシック" w:hAnsi="ＭＳ ゴシック" w:cs="Times New Roman" w:hint="eastAsia"/>
          <w:b/>
          <w:sz w:val="28"/>
          <w:szCs w:val="28"/>
        </w:rPr>
        <w:t>１．原稿の体裁</w:t>
      </w:r>
    </w:p>
    <w:p w14:paraId="60F31F7F" w14:textId="77777777" w:rsidR="00B47384" w:rsidRPr="00FF64A9" w:rsidRDefault="00B47384" w:rsidP="004A6418">
      <w:pPr>
        <w:ind w:leftChars="100" w:left="630" w:hangingChars="200" w:hanging="420"/>
        <w:rPr>
          <w:rFonts w:ascii="Century" w:eastAsia="ＭＳ 明朝" w:hAnsi="Century" w:cs="Times New Roman"/>
        </w:rPr>
      </w:pPr>
      <w:r w:rsidRPr="00FF64A9">
        <w:rPr>
          <w:rFonts w:ascii="Century" w:eastAsia="ＭＳ 明朝" w:hAnsi="Century" w:cs="Times New Roman" w:hint="eastAsia"/>
        </w:rPr>
        <w:t>Ａ）応募時の原稿の紙の大きさは、Ａ</w:t>
      </w:r>
      <w:r w:rsidR="00FF64A9" w:rsidRPr="00FF64A9">
        <w:rPr>
          <w:rFonts w:ascii="Century" w:eastAsia="ＭＳ 明朝" w:hAnsi="Century" w:cs="Times New Roman" w:hint="eastAsia"/>
        </w:rPr>
        <w:t>4</w:t>
      </w:r>
      <w:r w:rsidR="00FF64A9">
        <w:rPr>
          <w:rFonts w:ascii="Century" w:eastAsia="ＭＳ 明朝" w:hAnsi="Century" w:cs="Times New Roman" w:hint="eastAsia"/>
        </w:rPr>
        <w:t>判（両面印刷）としてください</w:t>
      </w:r>
      <w:r w:rsidRPr="00FF64A9">
        <w:rPr>
          <w:rFonts w:ascii="Century" w:eastAsia="ＭＳ 明朝" w:hAnsi="Century" w:cs="Times New Roman" w:hint="eastAsia"/>
        </w:rPr>
        <w:t>。</w:t>
      </w:r>
    </w:p>
    <w:p w14:paraId="7DDA0A16" w14:textId="323F2985" w:rsidR="004A6418" w:rsidRDefault="00B665E6" w:rsidP="004A6418">
      <w:pPr>
        <w:ind w:leftChars="200" w:left="630" w:hangingChars="100" w:hanging="210"/>
        <w:rPr>
          <w:rFonts w:ascii="Century" w:eastAsia="ＭＳ 明朝" w:hAnsi="Century" w:cs="Times New Roman"/>
        </w:rPr>
      </w:pPr>
      <w:r>
        <w:rPr>
          <w:rFonts w:ascii="Century" w:eastAsia="ＭＳ 明朝" w:hAnsi="Century" w:cs="Times New Roman" w:hint="eastAsia"/>
        </w:rPr>
        <w:t>(1</w:t>
      </w:r>
      <w:r w:rsidR="00B47384" w:rsidRPr="00FF64A9">
        <w:rPr>
          <w:rFonts w:ascii="Century" w:eastAsia="ＭＳ 明朝" w:hAnsi="Century" w:cs="Times New Roman" w:hint="eastAsia"/>
        </w:rPr>
        <w:t xml:space="preserve">) </w:t>
      </w:r>
      <w:r w:rsidR="00B47384" w:rsidRPr="00FF64A9">
        <w:rPr>
          <w:rFonts w:ascii="Century" w:eastAsia="ＭＳ 明朝" w:hAnsi="Century" w:cs="Times New Roman" w:hint="eastAsia"/>
        </w:rPr>
        <w:t>早稲田大学学術叢書</w:t>
      </w:r>
    </w:p>
    <w:p w14:paraId="60F31F81" w14:textId="3FF6E5C8" w:rsidR="00B47384" w:rsidRPr="00FF64A9" w:rsidRDefault="00B47384" w:rsidP="004A6418">
      <w:pPr>
        <w:ind w:leftChars="300" w:left="630"/>
        <w:rPr>
          <w:rFonts w:ascii="Century" w:eastAsia="ＭＳ 明朝" w:hAnsi="Century" w:cs="Times New Roman"/>
        </w:rPr>
      </w:pPr>
      <w:r w:rsidRPr="00FF64A9">
        <w:rPr>
          <w:rFonts w:ascii="Century" w:eastAsia="ＭＳ 明朝" w:hAnsi="Century" w:cs="Times New Roman" w:hint="eastAsia"/>
        </w:rPr>
        <w:t>日本語文の場合、</w:t>
      </w:r>
      <w:r w:rsidR="00FF64A9" w:rsidRPr="00FF64A9">
        <w:rPr>
          <w:rFonts w:ascii="Century" w:eastAsia="ＭＳ 明朝" w:hAnsi="Century" w:cs="Times New Roman" w:hint="eastAsia"/>
        </w:rPr>
        <w:t>1</w:t>
      </w:r>
      <w:r w:rsidR="00FF64A9" w:rsidRPr="00FF64A9">
        <w:rPr>
          <w:rFonts w:ascii="Century" w:eastAsia="ＭＳ 明朝" w:hAnsi="Century" w:cs="Times New Roman" w:hint="eastAsia"/>
        </w:rPr>
        <w:t>頁を</w:t>
      </w:r>
      <w:r w:rsidRPr="00FF64A9">
        <w:rPr>
          <w:rFonts w:ascii="Century" w:eastAsia="ＭＳ 明朝" w:hAnsi="Century" w:cs="Times New Roman" w:hint="eastAsia"/>
        </w:rPr>
        <w:t>、縦組みであれば</w:t>
      </w:r>
      <w:r w:rsidRPr="00FF64A9">
        <w:rPr>
          <w:rFonts w:ascii="Century" w:eastAsia="ＭＳ 明朝" w:hAnsi="Century" w:cs="Times New Roman" w:hint="eastAsia"/>
        </w:rPr>
        <w:t>52</w:t>
      </w:r>
      <w:r w:rsidRPr="00FF64A9">
        <w:rPr>
          <w:rFonts w:ascii="Century" w:eastAsia="ＭＳ 明朝" w:hAnsi="Century" w:cs="Times New Roman" w:hint="eastAsia"/>
        </w:rPr>
        <w:t>字×</w:t>
      </w:r>
      <w:r w:rsidRPr="00FF64A9">
        <w:rPr>
          <w:rFonts w:ascii="Century" w:eastAsia="ＭＳ 明朝" w:hAnsi="Century" w:cs="Times New Roman" w:hint="eastAsia"/>
        </w:rPr>
        <w:t>19</w:t>
      </w:r>
      <w:r w:rsidRPr="00FF64A9">
        <w:rPr>
          <w:rFonts w:ascii="Century" w:eastAsia="ＭＳ 明朝" w:hAnsi="Century" w:cs="Times New Roman" w:hint="eastAsia"/>
        </w:rPr>
        <w:t>行、横組みであれば</w:t>
      </w:r>
      <w:r w:rsidRPr="00FF64A9">
        <w:rPr>
          <w:rFonts w:ascii="Century" w:eastAsia="ＭＳ 明朝" w:hAnsi="Century" w:cs="Times New Roman" w:hint="eastAsia"/>
        </w:rPr>
        <w:t>34</w:t>
      </w:r>
      <w:r w:rsidRPr="00FF64A9">
        <w:rPr>
          <w:rFonts w:ascii="Century" w:eastAsia="ＭＳ 明朝" w:hAnsi="Century" w:cs="Times New Roman" w:hint="eastAsia"/>
        </w:rPr>
        <w:t>字×</w:t>
      </w:r>
      <w:r w:rsidRPr="00FF64A9">
        <w:rPr>
          <w:rFonts w:ascii="Century" w:eastAsia="ＭＳ 明朝" w:hAnsi="Century" w:cs="Times New Roman" w:hint="eastAsia"/>
        </w:rPr>
        <w:t>29</w:t>
      </w:r>
      <w:r w:rsidRPr="00FF64A9">
        <w:rPr>
          <w:rFonts w:ascii="Century" w:eastAsia="ＭＳ 明朝" w:hAnsi="Century" w:cs="Times New Roman" w:hint="eastAsia"/>
        </w:rPr>
        <w:t>行とし、</w:t>
      </w:r>
      <w:r w:rsidR="00FF64A9" w:rsidRPr="00FF64A9">
        <w:rPr>
          <w:rFonts w:ascii="Century" w:eastAsia="ＭＳ 明朝" w:hAnsi="Century" w:cs="Times New Roman" w:hint="eastAsia"/>
        </w:rPr>
        <w:t>310</w:t>
      </w:r>
      <w:r w:rsidR="00FF64A9" w:rsidRPr="00FF64A9">
        <w:rPr>
          <w:rFonts w:ascii="Century" w:eastAsia="ＭＳ 明朝" w:hAnsi="Century" w:cs="Times New Roman" w:hint="eastAsia"/>
        </w:rPr>
        <w:t>頁から</w:t>
      </w:r>
      <w:r w:rsidR="00FF64A9" w:rsidRPr="00FF64A9">
        <w:rPr>
          <w:rFonts w:ascii="Century" w:eastAsia="ＭＳ 明朝" w:hAnsi="Century" w:cs="Times New Roman" w:hint="eastAsia"/>
        </w:rPr>
        <w:t>430</w:t>
      </w:r>
      <w:r w:rsidR="00FF64A9" w:rsidRPr="00FF64A9">
        <w:rPr>
          <w:rFonts w:ascii="Century" w:eastAsia="ＭＳ 明朝" w:hAnsi="Century" w:cs="Times New Roman" w:hint="eastAsia"/>
        </w:rPr>
        <w:t>頁の</w:t>
      </w:r>
      <w:r w:rsidR="00FF64A9">
        <w:rPr>
          <w:rFonts w:ascii="Century" w:eastAsia="ＭＳ 明朝" w:hAnsi="Century" w:cs="Times New Roman" w:hint="eastAsia"/>
        </w:rPr>
        <w:t>間としてください（図、表、写真を含む</w:t>
      </w:r>
      <w:r w:rsidRPr="00FF64A9">
        <w:rPr>
          <w:rFonts w:ascii="Century" w:eastAsia="ＭＳ 明朝" w:hAnsi="Century" w:cs="Times New Roman" w:hint="eastAsia"/>
        </w:rPr>
        <w:t>）</w:t>
      </w:r>
      <w:r w:rsidR="00FF64A9">
        <w:rPr>
          <w:rFonts w:ascii="Century" w:eastAsia="ＭＳ 明朝" w:hAnsi="Century" w:cs="Times New Roman" w:hint="eastAsia"/>
        </w:rPr>
        <w:t>。</w:t>
      </w:r>
    </w:p>
    <w:p w14:paraId="60F31F82" w14:textId="77777777" w:rsidR="00B665E6" w:rsidRDefault="00B47384" w:rsidP="004A6418">
      <w:pPr>
        <w:ind w:leftChars="300" w:left="630"/>
        <w:rPr>
          <w:rFonts w:ascii="Century" w:eastAsia="ＭＳ 明朝" w:hAnsi="Century" w:cs="Times New Roman"/>
        </w:rPr>
      </w:pPr>
      <w:r w:rsidRPr="00FF64A9">
        <w:rPr>
          <w:rFonts w:ascii="Century" w:eastAsia="ＭＳ 明朝" w:hAnsi="Century" w:cs="Times New Roman" w:hint="eastAsia"/>
        </w:rPr>
        <w:t>英文の場合、</w:t>
      </w:r>
      <w:r w:rsidRPr="00FF64A9">
        <w:rPr>
          <w:rFonts w:ascii="Century" w:eastAsia="ＭＳ 明朝" w:hAnsi="Century" w:cs="Times New Roman" w:hint="eastAsia"/>
        </w:rPr>
        <w:t>106,400</w:t>
      </w:r>
      <w:r w:rsidRPr="00FF64A9">
        <w:rPr>
          <w:rFonts w:ascii="Century" w:eastAsia="ＭＳ 明朝" w:hAnsi="Century" w:cs="Times New Roman" w:hint="eastAsia"/>
        </w:rPr>
        <w:t>ワードから</w:t>
      </w:r>
      <w:r w:rsidRPr="00FF64A9">
        <w:rPr>
          <w:rFonts w:ascii="Century" w:eastAsia="ＭＳ 明朝" w:hAnsi="Century" w:cs="Times New Roman" w:hint="eastAsia"/>
        </w:rPr>
        <w:t>146,300</w:t>
      </w:r>
      <w:r w:rsidR="00FF64A9">
        <w:rPr>
          <w:rFonts w:ascii="Century" w:eastAsia="ＭＳ 明朝" w:hAnsi="Century" w:cs="Times New Roman" w:hint="eastAsia"/>
        </w:rPr>
        <w:t>ワードの間としてください（図、表、写真を含む</w:t>
      </w:r>
      <w:r w:rsidRPr="00FF64A9">
        <w:rPr>
          <w:rFonts w:ascii="Century" w:eastAsia="ＭＳ 明朝" w:hAnsi="Century" w:cs="Times New Roman" w:hint="eastAsia"/>
        </w:rPr>
        <w:t>）</w:t>
      </w:r>
      <w:r w:rsidR="00FF64A9">
        <w:rPr>
          <w:rFonts w:ascii="Century" w:eastAsia="ＭＳ 明朝" w:hAnsi="Century" w:cs="Times New Roman" w:hint="eastAsia"/>
        </w:rPr>
        <w:t>。</w:t>
      </w:r>
    </w:p>
    <w:p w14:paraId="60F31F83" w14:textId="77777777" w:rsidR="00B665E6" w:rsidRPr="00FF64A9" w:rsidRDefault="00B665E6" w:rsidP="004A6418">
      <w:pPr>
        <w:ind w:leftChars="200" w:left="630" w:hangingChars="100" w:hanging="210"/>
        <w:rPr>
          <w:rFonts w:ascii="Century" w:eastAsia="ＭＳ 明朝" w:hAnsi="Century" w:cs="Times New Roman"/>
        </w:rPr>
      </w:pPr>
      <w:r>
        <w:rPr>
          <w:rFonts w:ascii="Century" w:eastAsia="ＭＳ 明朝" w:hAnsi="Century" w:cs="Times New Roman" w:hint="eastAsia"/>
        </w:rPr>
        <w:t>(2</w:t>
      </w:r>
      <w:r w:rsidRPr="00FF64A9">
        <w:rPr>
          <w:rFonts w:ascii="Century" w:eastAsia="ＭＳ 明朝" w:hAnsi="Century" w:cs="Times New Roman" w:hint="eastAsia"/>
        </w:rPr>
        <w:t xml:space="preserve">) </w:t>
      </w:r>
      <w:r w:rsidRPr="00FF64A9">
        <w:rPr>
          <w:rFonts w:ascii="Century" w:eastAsia="ＭＳ 明朝" w:hAnsi="Century" w:cs="Times New Roman" w:hint="eastAsia"/>
        </w:rPr>
        <w:t>早稲田大学エウプラクシス叢書</w:t>
      </w:r>
    </w:p>
    <w:p w14:paraId="60F31F84" w14:textId="31C326A1" w:rsidR="00B665E6" w:rsidRPr="00FF64A9" w:rsidRDefault="00B665E6" w:rsidP="004A6418">
      <w:pPr>
        <w:ind w:leftChars="300" w:left="630"/>
        <w:rPr>
          <w:rFonts w:ascii="Century" w:eastAsia="ＭＳ 明朝" w:hAnsi="Century" w:cs="Times New Roman"/>
        </w:rPr>
      </w:pPr>
      <w:r w:rsidRPr="00FF64A9">
        <w:rPr>
          <w:rFonts w:ascii="Century" w:eastAsia="ＭＳ 明朝" w:hAnsi="Century" w:cs="Times New Roman" w:hint="eastAsia"/>
        </w:rPr>
        <w:t>日本語文の場合、</w:t>
      </w:r>
      <w:r w:rsidRPr="00FF64A9">
        <w:rPr>
          <w:rFonts w:ascii="Century" w:eastAsia="ＭＳ 明朝" w:hAnsi="Century" w:cs="Times New Roman" w:hint="eastAsia"/>
        </w:rPr>
        <w:t>1</w:t>
      </w:r>
      <w:r w:rsidRPr="00FF64A9">
        <w:rPr>
          <w:rFonts w:ascii="Century" w:eastAsia="ＭＳ 明朝" w:hAnsi="Century" w:cs="Times New Roman" w:hint="eastAsia"/>
        </w:rPr>
        <w:t>頁を、縦組みであれば</w:t>
      </w:r>
      <w:r w:rsidRPr="00FF64A9">
        <w:rPr>
          <w:rFonts w:ascii="Century" w:eastAsia="ＭＳ 明朝" w:hAnsi="Century" w:cs="Times New Roman" w:hint="eastAsia"/>
        </w:rPr>
        <w:t>52</w:t>
      </w:r>
      <w:r w:rsidRPr="00FF64A9">
        <w:rPr>
          <w:rFonts w:ascii="Century" w:eastAsia="ＭＳ 明朝" w:hAnsi="Century" w:cs="Times New Roman" w:hint="eastAsia"/>
        </w:rPr>
        <w:t>字×</w:t>
      </w:r>
      <w:r w:rsidRPr="00FF64A9">
        <w:rPr>
          <w:rFonts w:ascii="Century" w:eastAsia="ＭＳ 明朝" w:hAnsi="Century" w:cs="Times New Roman" w:hint="eastAsia"/>
        </w:rPr>
        <w:t>19</w:t>
      </w:r>
      <w:r w:rsidRPr="00FF64A9">
        <w:rPr>
          <w:rFonts w:ascii="Century" w:eastAsia="ＭＳ 明朝" w:hAnsi="Century" w:cs="Times New Roman" w:hint="eastAsia"/>
        </w:rPr>
        <w:t>行、横組みであれば</w:t>
      </w:r>
      <w:r w:rsidRPr="00FF64A9">
        <w:rPr>
          <w:rFonts w:ascii="Century" w:eastAsia="ＭＳ 明朝" w:hAnsi="Century" w:cs="Times New Roman" w:hint="eastAsia"/>
        </w:rPr>
        <w:t>34</w:t>
      </w:r>
      <w:r w:rsidRPr="00FF64A9">
        <w:rPr>
          <w:rFonts w:ascii="Century" w:eastAsia="ＭＳ 明朝" w:hAnsi="Century" w:cs="Times New Roman" w:hint="eastAsia"/>
        </w:rPr>
        <w:t>字×</w:t>
      </w:r>
      <w:r w:rsidRPr="00FF64A9">
        <w:rPr>
          <w:rFonts w:ascii="Century" w:eastAsia="ＭＳ 明朝" w:hAnsi="Century" w:cs="Times New Roman" w:hint="eastAsia"/>
        </w:rPr>
        <w:t>29</w:t>
      </w:r>
      <w:r w:rsidRPr="00FF64A9">
        <w:rPr>
          <w:rFonts w:ascii="Century" w:eastAsia="ＭＳ 明朝" w:hAnsi="Century" w:cs="Times New Roman" w:hint="eastAsia"/>
        </w:rPr>
        <w:t>行とし、</w:t>
      </w:r>
      <w:r w:rsidRPr="00FF64A9">
        <w:rPr>
          <w:rFonts w:ascii="Century" w:eastAsia="ＭＳ 明朝" w:hAnsi="Century" w:cs="Times New Roman" w:hint="eastAsia"/>
        </w:rPr>
        <w:t>230</w:t>
      </w:r>
      <w:r w:rsidRPr="00FF64A9">
        <w:rPr>
          <w:rFonts w:ascii="Century" w:eastAsia="ＭＳ 明朝" w:hAnsi="Century" w:cs="Times New Roman" w:hint="eastAsia"/>
        </w:rPr>
        <w:t>頁から</w:t>
      </w:r>
      <w:r w:rsidRPr="00FF64A9">
        <w:rPr>
          <w:rFonts w:ascii="Century" w:eastAsia="ＭＳ 明朝" w:hAnsi="Century" w:cs="Times New Roman" w:hint="eastAsia"/>
        </w:rPr>
        <w:t>320</w:t>
      </w:r>
      <w:r w:rsidRPr="00FF64A9">
        <w:rPr>
          <w:rFonts w:ascii="Century" w:eastAsia="ＭＳ 明朝" w:hAnsi="Century" w:cs="Times New Roman" w:hint="eastAsia"/>
        </w:rPr>
        <w:t>頁の</w:t>
      </w:r>
      <w:r>
        <w:rPr>
          <w:rFonts w:ascii="Century" w:eastAsia="ＭＳ 明朝" w:hAnsi="Century" w:cs="Times New Roman" w:hint="eastAsia"/>
        </w:rPr>
        <w:t>間としてください（図、表、写真を含む</w:t>
      </w:r>
      <w:r w:rsidRPr="00FF64A9">
        <w:rPr>
          <w:rFonts w:ascii="Century" w:eastAsia="ＭＳ 明朝" w:hAnsi="Century" w:cs="Times New Roman" w:hint="eastAsia"/>
        </w:rPr>
        <w:t>）</w:t>
      </w:r>
      <w:r>
        <w:rPr>
          <w:rFonts w:ascii="Century" w:eastAsia="ＭＳ 明朝" w:hAnsi="Century" w:cs="Times New Roman" w:hint="eastAsia"/>
        </w:rPr>
        <w:t>。</w:t>
      </w:r>
    </w:p>
    <w:p w14:paraId="60F31F85" w14:textId="77777777" w:rsidR="00B665E6" w:rsidRPr="00FF64A9" w:rsidRDefault="00B665E6" w:rsidP="004A6418">
      <w:pPr>
        <w:ind w:leftChars="300" w:left="630"/>
        <w:rPr>
          <w:rFonts w:ascii="Century" w:eastAsia="ＭＳ 明朝" w:hAnsi="Century" w:cs="Times New Roman"/>
        </w:rPr>
      </w:pPr>
      <w:r w:rsidRPr="00FF64A9">
        <w:rPr>
          <w:rFonts w:ascii="Century" w:eastAsia="ＭＳ 明朝" w:hAnsi="Century" w:cs="Times New Roman" w:hint="eastAsia"/>
        </w:rPr>
        <w:t>英文の場合、</w:t>
      </w:r>
      <w:r w:rsidRPr="00FF64A9">
        <w:rPr>
          <w:rFonts w:ascii="Century" w:eastAsia="ＭＳ 明朝" w:hAnsi="Century" w:cs="Times New Roman" w:hint="eastAsia"/>
        </w:rPr>
        <w:t>78,400</w:t>
      </w:r>
      <w:r w:rsidRPr="00FF64A9">
        <w:rPr>
          <w:rFonts w:ascii="Century" w:eastAsia="ＭＳ 明朝" w:hAnsi="Century" w:cs="Times New Roman" w:hint="eastAsia"/>
        </w:rPr>
        <w:t>ワードから</w:t>
      </w:r>
      <w:r w:rsidRPr="00FF64A9">
        <w:rPr>
          <w:rFonts w:ascii="Century" w:eastAsia="ＭＳ 明朝" w:hAnsi="Century" w:cs="Times New Roman" w:hint="eastAsia"/>
        </w:rPr>
        <w:t>107,800</w:t>
      </w:r>
      <w:r>
        <w:rPr>
          <w:rFonts w:ascii="Century" w:eastAsia="ＭＳ 明朝" w:hAnsi="Century" w:cs="Times New Roman" w:hint="eastAsia"/>
        </w:rPr>
        <w:t>ワードの間としてください（図、表、写真を含む</w:t>
      </w:r>
      <w:r w:rsidRPr="00FF64A9">
        <w:rPr>
          <w:rFonts w:ascii="Century" w:eastAsia="ＭＳ 明朝" w:hAnsi="Century" w:cs="Times New Roman" w:hint="eastAsia"/>
        </w:rPr>
        <w:t>）</w:t>
      </w:r>
      <w:r>
        <w:rPr>
          <w:rFonts w:ascii="Century" w:eastAsia="ＭＳ 明朝" w:hAnsi="Century" w:cs="Times New Roman" w:hint="eastAsia"/>
        </w:rPr>
        <w:t>。</w:t>
      </w:r>
    </w:p>
    <w:p w14:paraId="60F31F86" w14:textId="77777777" w:rsidR="00B47384" w:rsidRPr="00B665E6" w:rsidRDefault="00B47384" w:rsidP="00FF64A9">
      <w:pPr>
        <w:ind w:leftChars="572" w:left="1201" w:firstLineChars="100" w:firstLine="210"/>
        <w:rPr>
          <w:rFonts w:ascii="Century" w:eastAsia="ＭＳ 明朝" w:hAnsi="Century" w:cs="Times New Roman"/>
        </w:rPr>
      </w:pPr>
    </w:p>
    <w:p w14:paraId="60F31F87" w14:textId="77777777" w:rsidR="00B47384" w:rsidRPr="00B47384" w:rsidRDefault="00B47384" w:rsidP="004A6418">
      <w:pPr>
        <w:ind w:leftChars="100" w:left="630" w:hangingChars="200" w:hanging="420"/>
        <w:rPr>
          <w:rFonts w:ascii="Century" w:eastAsia="ＭＳ 明朝" w:hAnsi="Century" w:cs="Times New Roman"/>
        </w:rPr>
      </w:pPr>
      <w:r w:rsidRPr="00B47384">
        <w:rPr>
          <w:rFonts w:ascii="ＭＳ 明朝" w:eastAsia="ＭＳ 明朝" w:hAnsi="ＭＳ 明朝" w:cs="Times New Roman" w:hint="eastAsia"/>
        </w:rPr>
        <w:t>Ｂ）</w:t>
      </w:r>
      <w:r w:rsidRPr="00B47384">
        <w:rPr>
          <w:rFonts w:ascii="Century" w:eastAsia="ＭＳ 明朝" w:hAnsi="Century" w:cs="Times New Roman" w:hint="eastAsia"/>
        </w:rPr>
        <w:t>採択後も、</w:t>
      </w:r>
      <w:r w:rsidRPr="00B47384">
        <w:rPr>
          <w:rFonts w:ascii="Century" w:eastAsia="ＭＳ 明朝" w:hAnsi="Century" w:cs="Times New Roman"/>
        </w:rPr>
        <w:t>Microsoft Word</w:t>
      </w:r>
      <w:r w:rsidRPr="00B47384">
        <w:rPr>
          <w:rFonts w:ascii="Century" w:eastAsia="ＭＳ 明朝" w:hAnsi="Century" w:cs="Times New Roman" w:hint="eastAsia"/>
        </w:rPr>
        <w:t>形式に対応したファイルでご提出いただきます。</w:t>
      </w:r>
    </w:p>
    <w:p w14:paraId="60F31F88" w14:textId="77777777" w:rsidR="00B47384" w:rsidRPr="00B47384" w:rsidRDefault="00B47384" w:rsidP="004A6418">
      <w:pPr>
        <w:ind w:leftChars="300" w:left="630"/>
        <w:rPr>
          <w:rFonts w:ascii="Century" w:eastAsia="ＭＳ 明朝" w:hAnsi="Century" w:cs="Times New Roman"/>
        </w:rPr>
      </w:pPr>
      <w:r w:rsidRPr="00B47384">
        <w:rPr>
          <w:rFonts w:ascii="Century" w:eastAsia="ＭＳ 明朝" w:hAnsi="Century" w:cs="Times New Roman" w:hint="eastAsia"/>
        </w:rPr>
        <w:t>外字等がある場合は、別途ご指示ください。</w:t>
      </w:r>
    </w:p>
    <w:p w14:paraId="60F31F89" w14:textId="77777777" w:rsidR="00B47384" w:rsidRPr="00B47384" w:rsidRDefault="00B47384" w:rsidP="004A6418">
      <w:pPr>
        <w:ind w:leftChars="100" w:left="630" w:hangingChars="200" w:hanging="420"/>
        <w:rPr>
          <w:rFonts w:ascii="ＭＳ 明朝" w:eastAsia="ＭＳ 明朝" w:hAnsi="ＭＳ 明朝" w:cs="Times New Roman"/>
        </w:rPr>
      </w:pPr>
      <w:r w:rsidRPr="00B47384">
        <w:rPr>
          <w:rFonts w:ascii="Century" w:eastAsia="ＭＳ 明朝" w:hAnsi="Century" w:cs="Times New Roman" w:hint="eastAsia"/>
        </w:rPr>
        <w:t>Ｃ）応募時</w:t>
      </w:r>
      <w:r w:rsidRPr="00B47384">
        <w:rPr>
          <w:rFonts w:ascii="ＭＳ 明朝" w:eastAsia="ＭＳ 明朝" w:hAnsi="ＭＳ 明朝" w:cs="Times New Roman" w:hint="eastAsia"/>
        </w:rPr>
        <w:t>の執筆段階で、文体、表記の統一、推敲を行ってください。編集者や制作担当者の手間が省け、時間とコストを抑えられるだけでなく、完成時の著書の品質を大きく左右いたします。</w:t>
      </w:r>
    </w:p>
    <w:p w14:paraId="60F31F8A" w14:textId="77777777" w:rsidR="00B47384" w:rsidRPr="00B47384" w:rsidRDefault="00B47384" w:rsidP="004A6418">
      <w:pPr>
        <w:ind w:leftChars="100" w:left="210"/>
        <w:rPr>
          <w:rFonts w:ascii="ＭＳ 明朝" w:eastAsia="ＭＳ 明朝" w:hAnsi="ＭＳ 明朝" w:cs="Times New Roman"/>
        </w:rPr>
      </w:pPr>
      <w:r w:rsidRPr="00B47384">
        <w:rPr>
          <w:rFonts w:ascii="Century" w:eastAsia="ＭＳ 明朝" w:hAnsi="Century" w:cs="Times New Roman" w:hint="eastAsia"/>
        </w:rPr>
        <w:t>Ｄ）</w:t>
      </w:r>
      <w:r w:rsidRPr="00B47384">
        <w:rPr>
          <w:rFonts w:ascii="ＭＳ 明朝" w:eastAsia="ＭＳ 明朝" w:hAnsi="ＭＳ 明朝" w:cs="Times New Roman" w:hint="eastAsia"/>
        </w:rPr>
        <w:t>初校の校正刷り（ゲラ）が出てからの内容の変更は、原則としてお受けできません。</w:t>
      </w:r>
    </w:p>
    <w:p w14:paraId="4CE08581" w14:textId="77777777" w:rsidR="004A6418" w:rsidRDefault="00B47384" w:rsidP="004A6418">
      <w:pPr>
        <w:ind w:leftChars="100" w:left="210"/>
        <w:rPr>
          <w:rFonts w:ascii="Century" w:eastAsia="ＭＳ 明朝" w:hAnsi="Century" w:cs="Times New Roman"/>
        </w:rPr>
      </w:pPr>
      <w:r w:rsidRPr="00B47384">
        <w:rPr>
          <w:rFonts w:ascii="ＭＳ 明朝" w:eastAsia="ＭＳ 明朝" w:hAnsi="ＭＳ 明朝" w:cs="Times New Roman" w:hint="eastAsia"/>
        </w:rPr>
        <w:t>Ｅ</w:t>
      </w:r>
      <w:r w:rsidRPr="00B47384">
        <w:rPr>
          <w:rFonts w:ascii="Century" w:eastAsia="ＭＳ 明朝" w:hAnsi="Century" w:cs="Times New Roman" w:hint="eastAsia"/>
        </w:rPr>
        <w:t>）採択決定後の注意事項</w:t>
      </w:r>
    </w:p>
    <w:p w14:paraId="60F31F8D" w14:textId="487418C4" w:rsidR="00B47384" w:rsidRPr="00B47384" w:rsidRDefault="004A6418" w:rsidP="004A6418">
      <w:pPr>
        <w:ind w:leftChars="200" w:left="630" w:hangingChars="100" w:hanging="210"/>
        <w:rPr>
          <w:rFonts w:ascii="Century" w:eastAsia="ＭＳ 明朝" w:hAnsi="Century" w:cs="Times New Roman"/>
        </w:rPr>
      </w:pPr>
      <w:r>
        <w:rPr>
          <w:rFonts w:ascii="Century" w:eastAsia="ＭＳ 明朝" w:hAnsi="Century" w:cs="Times New Roman" w:hint="eastAsia"/>
        </w:rPr>
        <w:t>・</w:t>
      </w:r>
      <w:r w:rsidR="00B47384" w:rsidRPr="00B47384">
        <w:rPr>
          <w:rFonts w:ascii="Century" w:eastAsia="ＭＳ 明朝" w:hAnsi="Century" w:cs="Times New Roman" w:hint="eastAsia"/>
        </w:rPr>
        <w:t>市場流通を前提としているため、刊行にあたって担当編集者から、内容の修正・変更、タイトルおよびページ数の調整等をお願いする場合があります。</w:t>
      </w:r>
    </w:p>
    <w:p w14:paraId="60F31F8F" w14:textId="7F7864BB" w:rsidR="00B47384" w:rsidRPr="00B47384" w:rsidRDefault="00B47384" w:rsidP="004A6418">
      <w:pPr>
        <w:ind w:leftChars="200" w:left="630" w:hangingChars="100" w:hanging="210"/>
        <w:rPr>
          <w:rFonts w:ascii="Century" w:eastAsia="ＭＳ 明朝" w:hAnsi="Century" w:cs="Times New Roman"/>
        </w:rPr>
      </w:pPr>
      <w:r w:rsidRPr="00B47384">
        <w:rPr>
          <w:rFonts w:ascii="Century" w:eastAsia="ＭＳ 明朝" w:hAnsi="Century" w:cs="Times New Roman" w:hint="eastAsia"/>
        </w:rPr>
        <w:t>・図版は、紙原稿に挿入個所を明記し、各章内で通し番号およびキャプションを付けてください。</w:t>
      </w:r>
    </w:p>
    <w:p w14:paraId="60F31F90" w14:textId="4F8A2ED1" w:rsidR="00B47384" w:rsidRPr="00B47384" w:rsidRDefault="00B47384" w:rsidP="00B47384">
      <w:pPr>
        <w:ind w:leftChars="270" w:left="1197" w:hangingChars="300" w:hanging="630"/>
        <w:rPr>
          <w:rFonts w:ascii="Century" w:eastAsia="ＭＳ 明朝" w:hAnsi="Century" w:cs="Times New Roman"/>
        </w:rPr>
      </w:pPr>
      <w:r w:rsidRPr="00B47384">
        <w:rPr>
          <w:rFonts w:ascii="Century" w:eastAsia="ＭＳ 明朝" w:hAnsi="Century" w:cs="Times New Roman" w:hint="eastAsia"/>
        </w:rPr>
        <w:t xml:space="preserve">　</w:t>
      </w:r>
      <w:r w:rsidR="004A6418">
        <w:rPr>
          <w:rFonts w:ascii="Century" w:eastAsia="ＭＳ 明朝" w:hAnsi="Century" w:cs="Times New Roman" w:hint="eastAsia"/>
        </w:rPr>
        <w:t xml:space="preserve">　</w:t>
      </w:r>
      <w:r w:rsidRPr="00B47384">
        <w:rPr>
          <w:rFonts w:ascii="Century" w:eastAsia="ＭＳ 明朝" w:hAnsi="Century" w:cs="Times New Roman" w:hint="eastAsia"/>
        </w:rPr>
        <w:t>例）第</w:t>
      </w:r>
      <w:r w:rsidRPr="00B47384">
        <w:rPr>
          <w:rFonts w:ascii="Century" w:eastAsia="ＭＳ 明朝" w:hAnsi="Century" w:cs="Times New Roman" w:hint="eastAsia"/>
        </w:rPr>
        <w:t>1</w:t>
      </w:r>
      <w:r w:rsidRPr="00B47384">
        <w:rPr>
          <w:rFonts w:ascii="Century" w:eastAsia="ＭＳ 明朝" w:hAnsi="Century" w:cs="Times New Roman" w:hint="eastAsia"/>
        </w:rPr>
        <w:t>章の</w:t>
      </w:r>
      <w:r w:rsidRPr="00B47384">
        <w:rPr>
          <w:rFonts w:ascii="Century" w:eastAsia="ＭＳ 明朝" w:hAnsi="Century" w:cs="Times New Roman" w:hint="eastAsia"/>
        </w:rPr>
        <w:t>3</w:t>
      </w:r>
      <w:r w:rsidRPr="00B47384">
        <w:rPr>
          <w:rFonts w:ascii="Century" w:eastAsia="ＭＳ 明朝" w:hAnsi="Century" w:cs="Times New Roman" w:hint="eastAsia"/>
        </w:rPr>
        <w:t>番目のものは「図</w:t>
      </w:r>
      <w:r w:rsidRPr="00B47384">
        <w:rPr>
          <w:rFonts w:ascii="Century" w:eastAsia="ＭＳ 明朝" w:hAnsi="Century" w:cs="Times New Roman" w:hint="eastAsia"/>
        </w:rPr>
        <w:t>1</w:t>
      </w:r>
      <w:r w:rsidRPr="00B47384">
        <w:rPr>
          <w:rFonts w:ascii="Century" w:eastAsia="ＭＳ 明朝" w:hAnsi="Century" w:cs="Times New Roman" w:hint="eastAsia"/>
        </w:rPr>
        <w:t>－</w:t>
      </w:r>
      <w:r w:rsidRPr="00B47384">
        <w:rPr>
          <w:rFonts w:ascii="Century" w:eastAsia="ＭＳ 明朝" w:hAnsi="Century" w:cs="Times New Roman" w:hint="eastAsia"/>
        </w:rPr>
        <w:t>3</w:t>
      </w:r>
      <w:r w:rsidRPr="00B47384">
        <w:rPr>
          <w:rFonts w:ascii="Century" w:eastAsia="ＭＳ 明朝" w:hAnsi="Century" w:cs="Times New Roman" w:hint="eastAsia"/>
        </w:rPr>
        <w:t xml:space="preserve">　</w:t>
      </w:r>
      <w:r w:rsidRPr="00B47384">
        <w:rPr>
          <w:rFonts w:ascii="Century" w:eastAsia="ＭＳ 明朝" w:hAnsi="Century" w:cs="Times New Roman" w:hint="eastAsia"/>
        </w:rPr>
        <w:t>XXXXXX</w:t>
      </w:r>
      <w:r w:rsidRPr="00B47384">
        <w:rPr>
          <w:rFonts w:ascii="Century" w:eastAsia="ＭＳ 明朝" w:hAnsi="Century" w:cs="Times New Roman" w:hint="eastAsia"/>
        </w:rPr>
        <w:t>」とする。</w:t>
      </w:r>
    </w:p>
    <w:p w14:paraId="60F31F93" w14:textId="005A9B78" w:rsidR="00B47384" w:rsidRPr="00B47384" w:rsidRDefault="00B47384" w:rsidP="004A6418">
      <w:pPr>
        <w:ind w:leftChars="200" w:left="630" w:hangingChars="100" w:hanging="210"/>
        <w:rPr>
          <w:rFonts w:ascii="Century" w:eastAsia="ＭＳ 明朝" w:hAnsi="Century" w:cs="Times New Roman"/>
        </w:rPr>
      </w:pPr>
      <w:r w:rsidRPr="00B47384">
        <w:rPr>
          <w:rFonts w:ascii="Century" w:eastAsia="ＭＳ 明朝" w:hAnsi="Century" w:cs="Times New Roman" w:hint="eastAsia"/>
        </w:rPr>
        <w:t>・図版は、できるだけオリジナル原稿をご用意ください。他書から引用する場合は、必ず出典名を記し、引用後に加工した場合も「～より引用」と明記してください。</w:t>
      </w:r>
    </w:p>
    <w:p w14:paraId="4DC91A4F" w14:textId="77777777" w:rsidR="00FD5437" w:rsidRDefault="004A6418" w:rsidP="00FD5437">
      <w:pPr>
        <w:ind w:leftChars="200" w:left="630" w:hangingChars="100" w:hanging="210"/>
        <w:rPr>
          <w:rFonts w:ascii="Century" w:eastAsia="ＭＳ 明朝" w:hAnsi="Century" w:cs="Times New Roman"/>
        </w:rPr>
      </w:pPr>
      <w:r>
        <w:rPr>
          <w:rFonts w:ascii="Century" w:eastAsia="ＭＳ 明朝" w:hAnsi="Century" w:cs="Times New Roman" w:hint="eastAsia"/>
        </w:rPr>
        <w:t>・</w:t>
      </w:r>
      <w:r w:rsidR="00B47384" w:rsidRPr="00B47384">
        <w:rPr>
          <w:rFonts w:ascii="Century" w:eastAsia="ＭＳ 明朝" w:hAnsi="Century" w:cs="Times New Roman" w:hint="eastAsia"/>
        </w:rPr>
        <w:t>同様に、本文の引用・参考文献は必ず明示してください（「</w:t>
      </w:r>
      <w:r w:rsidR="00B47384" w:rsidRPr="00B47384">
        <w:rPr>
          <w:rFonts w:ascii="ＭＳ ゴシック" w:eastAsia="ＭＳ ゴシック" w:hAnsi="ＭＳ ゴシック" w:cs="Times New Roman" w:hint="eastAsia"/>
        </w:rPr>
        <w:t>３.引用・参考文献の示し方の例」</w:t>
      </w:r>
      <w:r w:rsidR="00B47384" w:rsidRPr="00B47384">
        <w:rPr>
          <w:rFonts w:ascii="Century" w:eastAsia="ＭＳ 明朝" w:hAnsi="Century" w:cs="Times New Roman" w:hint="eastAsia"/>
        </w:rPr>
        <w:t>参照）。</w:t>
      </w:r>
    </w:p>
    <w:p w14:paraId="60F31F99" w14:textId="148ADE5D" w:rsidR="00B47384" w:rsidRPr="00B47384" w:rsidRDefault="00B47384" w:rsidP="00FD5437">
      <w:pPr>
        <w:ind w:leftChars="200" w:left="630" w:hangingChars="100" w:hanging="210"/>
        <w:rPr>
          <w:rFonts w:ascii="Century" w:eastAsia="ＭＳ 明朝" w:hAnsi="Century" w:cs="Times New Roman"/>
        </w:rPr>
      </w:pPr>
      <w:r w:rsidRPr="00B47384">
        <w:rPr>
          <w:rFonts w:ascii="Century" w:eastAsia="ＭＳ 明朝" w:hAnsi="Century" w:cs="Times New Roman" w:hint="eastAsia"/>
        </w:rPr>
        <w:t>・図版や本文の引用については、著作権に十分配慮してください。著作権侵害の恐れがある場合は、その部分の削除または書き直しをお願いすることがあります。図版等の利用許諾については、原則として著者が手続きを行います。</w:t>
      </w:r>
    </w:p>
    <w:p w14:paraId="5579796B" w14:textId="77777777" w:rsidR="00FD5437" w:rsidRDefault="00FD5437" w:rsidP="00FD5437">
      <w:pPr>
        <w:ind w:leftChars="200" w:left="420"/>
        <w:rPr>
          <w:rFonts w:ascii="Century" w:eastAsia="ＭＳ 明朝" w:hAnsi="Century" w:cs="Times New Roman"/>
        </w:rPr>
      </w:pPr>
      <w:r>
        <w:rPr>
          <w:rFonts w:ascii="Century" w:eastAsia="ＭＳ 明朝" w:hAnsi="Century" w:cs="Times New Roman" w:hint="eastAsia"/>
        </w:rPr>
        <w:t>・著者</w:t>
      </w:r>
      <w:r w:rsidR="00B47384" w:rsidRPr="00B47384">
        <w:rPr>
          <w:rFonts w:ascii="Century" w:eastAsia="ＭＳ 明朝" w:hAnsi="Century" w:cs="Times New Roman" w:hint="eastAsia"/>
        </w:rPr>
        <w:t>校は、原則として</w:t>
      </w:r>
      <w:r w:rsidR="00B47384" w:rsidRPr="00B47384">
        <w:rPr>
          <w:rFonts w:ascii="Century" w:eastAsia="ＭＳ 明朝" w:hAnsi="Century" w:cs="Times New Roman" w:hint="eastAsia"/>
        </w:rPr>
        <w:t>3</w:t>
      </w:r>
      <w:r w:rsidR="00B47384" w:rsidRPr="00B47384">
        <w:rPr>
          <w:rFonts w:ascii="Century" w:eastAsia="ＭＳ 明朝" w:hAnsi="Century" w:cs="Times New Roman" w:hint="eastAsia"/>
        </w:rPr>
        <w:t>回（念校を含む）までといたします。</w:t>
      </w:r>
    </w:p>
    <w:p w14:paraId="5F7F4D69" w14:textId="77777777" w:rsidR="00FD5437" w:rsidRDefault="00B47384" w:rsidP="00FD5437">
      <w:pPr>
        <w:ind w:leftChars="202" w:left="630" w:hangingChars="98" w:hanging="206"/>
        <w:rPr>
          <w:rFonts w:ascii="Century" w:eastAsia="ＭＳ 明朝" w:hAnsi="Century" w:cs="Times New Roman"/>
        </w:rPr>
      </w:pPr>
      <w:r w:rsidRPr="00B47384">
        <w:rPr>
          <w:rFonts w:ascii="Century" w:eastAsia="ＭＳ 明朝" w:hAnsi="Century" w:cs="Times New Roman" w:hint="eastAsia"/>
        </w:rPr>
        <w:lastRenderedPageBreak/>
        <w:t>・原稿は専門性が高いこともあり、編集者の作業には限界があります。原則として</w:t>
      </w:r>
      <w:r w:rsidR="00FD5437">
        <w:rPr>
          <w:rFonts w:ascii="Century" w:eastAsia="ＭＳ 明朝" w:hAnsi="Century" w:cs="Times New Roman" w:hint="eastAsia"/>
        </w:rPr>
        <w:t>、</w:t>
      </w:r>
      <w:r w:rsidRPr="00B47384">
        <w:rPr>
          <w:rFonts w:ascii="Century" w:eastAsia="ＭＳ 明朝" w:hAnsi="Century" w:cs="Times New Roman" w:hint="eastAsia"/>
        </w:rPr>
        <w:t>校正・校閲は著者の責任とご理解ください。</w:t>
      </w:r>
    </w:p>
    <w:p w14:paraId="60F31F9E" w14:textId="06CA9CB9" w:rsidR="00B47384" w:rsidRPr="00B47384" w:rsidRDefault="00B47384" w:rsidP="00FD5437">
      <w:pPr>
        <w:ind w:leftChars="202" w:left="615" w:hangingChars="91" w:hanging="191"/>
        <w:rPr>
          <w:rFonts w:ascii="Century" w:eastAsia="ＭＳ 明朝" w:hAnsi="Century" w:cs="Times New Roman"/>
        </w:rPr>
      </w:pPr>
      <w:r w:rsidRPr="00B47384">
        <w:rPr>
          <w:rFonts w:ascii="Century" w:eastAsia="ＭＳ 明朝" w:hAnsi="Century" w:cs="Times New Roman" w:hint="eastAsia"/>
        </w:rPr>
        <w:t>・索引は、初校の校正刷り（ゲラ）を返却される際に、マーカーペン等で採用語句に印を付けてください。</w:t>
      </w:r>
    </w:p>
    <w:p w14:paraId="60F31F9F" w14:textId="77777777" w:rsidR="00B47384" w:rsidRPr="00B47384" w:rsidRDefault="00B47384" w:rsidP="00B47384">
      <w:pPr>
        <w:ind w:leftChars="540" w:left="1134" w:firstLine="2"/>
        <w:rPr>
          <w:rFonts w:ascii="ＭＳ 明朝" w:eastAsia="ＭＳ 明朝" w:hAnsi="ＭＳ 明朝" w:cs="Times New Roman"/>
        </w:rPr>
      </w:pPr>
    </w:p>
    <w:p w14:paraId="60F31FA0" w14:textId="77777777" w:rsidR="00B47384" w:rsidRPr="00B47384" w:rsidRDefault="00B47384" w:rsidP="00FD5437">
      <w:pPr>
        <w:rPr>
          <w:rFonts w:ascii="ＭＳ ゴシック" w:eastAsia="ＭＳ ゴシック" w:hAnsi="ＭＳ ゴシック" w:cs="Times New Roman"/>
          <w:sz w:val="22"/>
        </w:rPr>
      </w:pPr>
      <w:r w:rsidRPr="00B47384">
        <w:rPr>
          <w:rFonts w:ascii="ＭＳ ゴシック" w:eastAsia="ＭＳ ゴシック" w:hAnsi="ＭＳ ゴシック" w:cs="Times New Roman" w:hint="eastAsia"/>
          <w:b/>
          <w:sz w:val="28"/>
          <w:szCs w:val="28"/>
        </w:rPr>
        <w:t>２．文体・表記の原則</w:t>
      </w:r>
    </w:p>
    <w:p w14:paraId="60F31FA1" w14:textId="77777777" w:rsidR="00B47384" w:rsidRPr="00B47384" w:rsidRDefault="00B47384" w:rsidP="00FD5437">
      <w:pPr>
        <w:rPr>
          <w:rFonts w:ascii="Century" w:eastAsia="ＭＳ 明朝" w:hAnsi="Century" w:cs="Times New Roman"/>
        </w:rPr>
      </w:pPr>
      <w:r w:rsidRPr="00B47384">
        <w:rPr>
          <w:rFonts w:ascii="Century" w:eastAsia="ＭＳ 明朝" w:hAnsi="Century" w:cs="Times New Roman" w:hint="eastAsia"/>
        </w:rPr>
        <w:t xml:space="preserve">　Ａ）文体は「である」調など、著書ごとで統一的に用い、混用を避けてください。</w:t>
      </w:r>
    </w:p>
    <w:p w14:paraId="60F31FA2" w14:textId="7DEF78C2" w:rsidR="00B47384" w:rsidRPr="00B47384" w:rsidRDefault="001A7504" w:rsidP="00FD5437">
      <w:pPr>
        <w:ind w:leftChars="100" w:left="630" w:hangingChars="200" w:hanging="420"/>
        <w:rPr>
          <w:rFonts w:ascii="Century" w:eastAsia="ＭＳ 明朝" w:hAnsi="Century" w:cs="Times New Roman"/>
        </w:rPr>
      </w:pPr>
      <w:r>
        <w:rPr>
          <w:rFonts w:ascii="Century" w:eastAsia="ＭＳ 明朝" w:hAnsi="Century" w:cs="Times New Roman" w:hint="eastAsia"/>
        </w:rPr>
        <w:t>Ｂ）漢字は、特に必要な場合を除き</w:t>
      </w:r>
      <w:r w:rsidR="00B47384" w:rsidRPr="00B47384">
        <w:rPr>
          <w:rFonts w:ascii="Century" w:eastAsia="ＭＳ 明朝" w:hAnsi="Century" w:cs="Times New Roman" w:hint="eastAsia"/>
        </w:rPr>
        <w:t>「常用漢字」、かなづかいは「現代かなづかい」とします。</w:t>
      </w:r>
    </w:p>
    <w:p w14:paraId="60F31FA3" w14:textId="5B1A3D88" w:rsidR="00B47384" w:rsidRPr="00B47384" w:rsidRDefault="00B47384" w:rsidP="00FD5437">
      <w:pPr>
        <w:ind w:leftChars="100" w:left="210"/>
        <w:rPr>
          <w:rFonts w:ascii="Century" w:eastAsia="ＭＳ 明朝" w:hAnsi="Century" w:cs="Times New Roman"/>
        </w:rPr>
      </w:pPr>
      <w:r w:rsidRPr="00B47384">
        <w:rPr>
          <w:rFonts w:ascii="Century" w:eastAsia="ＭＳ 明朝" w:hAnsi="Century" w:cs="Times New Roman" w:hint="eastAsia"/>
        </w:rPr>
        <w:t>Ｃ）読みにくい漢字にはルビを付けてください。</w:t>
      </w:r>
    </w:p>
    <w:p w14:paraId="60F31FA4" w14:textId="579EFF51" w:rsidR="00B47384" w:rsidRPr="00B47384" w:rsidRDefault="00B47384" w:rsidP="00FD5437">
      <w:pPr>
        <w:ind w:leftChars="100" w:left="420" w:hangingChars="100" w:hanging="210"/>
        <w:rPr>
          <w:rFonts w:ascii="Century" w:eastAsia="ＭＳ 明朝" w:hAnsi="Century" w:cs="Times New Roman"/>
        </w:rPr>
      </w:pPr>
      <w:r w:rsidRPr="00B47384">
        <w:rPr>
          <w:rFonts w:ascii="Century" w:eastAsia="ＭＳ 明朝" w:hAnsi="Century" w:cs="Times New Roman" w:hint="eastAsia"/>
        </w:rPr>
        <w:t>Ｄ）かなづかい等の表記は、著者においてできるだけ統一して執筆してください。</w:t>
      </w:r>
    </w:p>
    <w:p w14:paraId="60F31FA5" w14:textId="77777777" w:rsidR="00B47384" w:rsidRPr="00B47384" w:rsidRDefault="00B47384" w:rsidP="00FD5437">
      <w:pPr>
        <w:ind w:leftChars="300" w:left="630"/>
        <w:rPr>
          <w:rFonts w:ascii="Century" w:eastAsia="ＭＳ 明朝" w:hAnsi="Century" w:cs="Times New Roman"/>
        </w:rPr>
      </w:pPr>
      <w:r w:rsidRPr="00B47384">
        <w:rPr>
          <w:rFonts w:ascii="Century" w:eastAsia="ＭＳ 明朝" w:hAnsi="Century" w:cs="Times New Roman" w:hint="eastAsia"/>
        </w:rPr>
        <w:t>編集者のほうで、ある程度統一を図ることがあります（以下、方針概略）。</w:t>
      </w:r>
    </w:p>
    <w:p w14:paraId="60F31FA6" w14:textId="77777777" w:rsidR="00B47384" w:rsidRPr="00B47384" w:rsidRDefault="00B47384" w:rsidP="00FD5437">
      <w:pPr>
        <w:rPr>
          <w:rFonts w:ascii="Century" w:eastAsia="ＭＳ 明朝" w:hAnsi="Century" w:cs="Times New Roman"/>
        </w:rPr>
      </w:pPr>
      <w:r w:rsidRPr="00B47384">
        <w:rPr>
          <w:rFonts w:ascii="Century" w:eastAsia="ＭＳ 明朝" w:hAnsi="Century" w:cs="Times New Roman" w:hint="eastAsia"/>
        </w:rPr>
        <w:t xml:space="preserve">　　ａ）副詞・接続詞・代名詞の一部はかな書き。</w:t>
      </w:r>
    </w:p>
    <w:p w14:paraId="60F31FA7" w14:textId="77777777" w:rsidR="00B47384" w:rsidRPr="00B47384" w:rsidRDefault="00B47384" w:rsidP="00B47384">
      <w:pPr>
        <w:ind w:left="567"/>
        <w:rPr>
          <w:rFonts w:ascii="Century" w:eastAsia="ＭＳ 明朝" w:hAnsi="Century" w:cs="Times New Roman"/>
        </w:rPr>
      </w:pPr>
      <w:r w:rsidRPr="00B47384">
        <w:rPr>
          <w:rFonts w:ascii="Century" w:eastAsia="ＭＳ 明朝" w:hAnsi="Century" w:cs="Times New Roman" w:hint="eastAsia"/>
        </w:rPr>
        <w:t xml:space="preserve">　　　例）及び→および　　全て→すべて　　但し→ただし　　従って→したがって</w:t>
      </w:r>
    </w:p>
    <w:p w14:paraId="60F31FA8" w14:textId="77777777" w:rsidR="00B47384" w:rsidRPr="00B47384" w:rsidRDefault="00B47384" w:rsidP="00B47384">
      <w:pPr>
        <w:ind w:left="567"/>
        <w:rPr>
          <w:rFonts w:ascii="Century" w:eastAsia="ＭＳ 明朝" w:hAnsi="Century" w:cs="Times New Roman"/>
        </w:rPr>
      </w:pPr>
      <w:r w:rsidRPr="00B47384">
        <w:rPr>
          <w:rFonts w:ascii="Century" w:eastAsia="ＭＳ 明朝" w:hAnsi="Century" w:cs="Times New Roman" w:hint="eastAsia"/>
        </w:rPr>
        <w:t xml:space="preserve">　　　　　～する事→～すること</w:t>
      </w:r>
    </w:p>
    <w:p w14:paraId="60F31FA9" w14:textId="77777777" w:rsidR="00B47384" w:rsidRPr="00B47384" w:rsidRDefault="00B47384" w:rsidP="00FD5437">
      <w:pPr>
        <w:rPr>
          <w:rFonts w:ascii="Century" w:eastAsia="ＭＳ 明朝" w:hAnsi="Century" w:cs="Times New Roman"/>
        </w:rPr>
      </w:pPr>
      <w:r w:rsidRPr="00B47384">
        <w:rPr>
          <w:rFonts w:ascii="Century" w:eastAsia="ＭＳ 明朝" w:hAnsi="Century" w:cs="Times New Roman" w:hint="eastAsia"/>
        </w:rPr>
        <w:t xml:space="preserve">　　ｂ）実質的な動作が伴わない動詞はかな書き。</w:t>
      </w:r>
    </w:p>
    <w:p w14:paraId="60F31FAA" w14:textId="77777777" w:rsidR="00B47384" w:rsidRPr="00B47384" w:rsidRDefault="00B47384" w:rsidP="00B47384">
      <w:pPr>
        <w:ind w:left="567"/>
        <w:rPr>
          <w:rFonts w:ascii="Century" w:eastAsia="ＭＳ 明朝" w:hAnsi="Century" w:cs="Times New Roman"/>
        </w:rPr>
      </w:pPr>
      <w:r w:rsidRPr="00B47384">
        <w:rPr>
          <w:rFonts w:ascii="Century" w:eastAsia="ＭＳ 明朝" w:hAnsi="Century" w:cs="Times New Roman" w:hint="eastAsia"/>
        </w:rPr>
        <w:t xml:space="preserve">　　　例）～と言うような→～というような</w:t>
      </w:r>
    </w:p>
    <w:p w14:paraId="60F31FAB" w14:textId="77777777" w:rsidR="00B47384" w:rsidRPr="00B47384" w:rsidRDefault="00B47384" w:rsidP="00FD5437">
      <w:pPr>
        <w:rPr>
          <w:rFonts w:ascii="Century" w:eastAsia="ＭＳ 明朝" w:hAnsi="Century" w:cs="Times New Roman"/>
        </w:rPr>
      </w:pPr>
      <w:r w:rsidRPr="00B47384">
        <w:rPr>
          <w:rFonts w:ascii="Century" w:eastAsia="ＭＳ 明朝" w:hAnsi="Century" w:cs="Times New Roman" w:hint="eastAsia"/>
        </w:rPr>
        <w:t xml:space="preserve">　Ｅ）数字の表記については、以下の原則に則ってください。</w:t>
      </w:r>
    </w:p>
    <w:p w14:paraId="60F31FAC" w14:textId="77777777" w:rsidR="00B47384" w:rsidRPr="00B47384" w:rsidRDefault="00B47384" w:rsidP="00FD5437">
      <w:pPr>
        <w:ind w:left="840" w:hangingChars="400" w:hanging="840"/>
        <w:rPr>
          <w:rFonts w:ascii="Century" w:eastAsia="ＭＳ 明朝" w:hAnsi="Century" w:cs="Times New Roman"/>
        </w:rPr>
      </w:pPr>
      <w:r w:rsidRPr="00B47384">
        <w:rPr>
          <w:rFonts w:ascii="Century" w:eastAsia="ＭＳ 明朝" w:hAnsi="Century" w:cs="Times New Roman" w:hint="eastAsia"/>
        </w:rPr>
        <w:t xml:space="preserve">　　ａ）横書きは算用数字、縦書きは漢数字を使用。内容にふさわしいもので統一してください。</w:t>
      </w:r>
    </w:p>
    <w:p w14:paraId="60F31FAD" w14:textId="77777777" w:rsidR="00B47384" w:rsidRPr="00B47384" w:rsidRDefault="00B47384" w:rsidP="00B47384">
      <w:pPr>
        <w:ind w:left="567"/>
        <w:rPr>
          <w:rFonts w:ascii="Century" w:eastAsia="ＭＳ 明朝" w:hAnsi="Century" w:cs="Times New Roman"/>
        </w:rPr>
      </w:pPr>
      <w:r w:rsidRPr="00B47384">
        <w:rPr>
          <w:rFonts w:ascii="Century" w:eastAsia="ＭＳ 明朝" w:hAnsi="Century" w:cs="Times New Roman" w:hint="eastAsia"/>
        </w:rPr>
        <w:t xml:space="preserve">　　　例）</w:t>
      </w:r>
      <w:r w:rsidRPr="00B47384">
        <w:rPr>
          <w:rFonts w:ascii="Century" w:eastAsia="ＭＳ 明朝" w:hAnsi="Century" w:cs="Times New Roman"/>
        </w:rPr>
        <w:t>21</w:t>
      </w:r>
      <w:r w:rsidRPr="00B47384">
        <w:rPr>
          <w:rFonts w:ascii="Century" w:eastAsia="ＭＳ 明朝" w:hAnsi="Century" w:cs="Times New Roman" w:hint="eastAsia"/>
        </w:rPr>
        <w:t xml:space="preserve">世紀　　</w:t>
      </w:r>
      <w:r w:rsidRPr="00B47384">
        <w:rPr>
          <w:rFonts w:ascii="Century" w:eastAsia="ＭＳ 明朝" w:hAnsi="Century" w:cs="Times New Roman" w:hint="eastAsia"/>
        </w:rPr>
        <w:t>30</w:t>
      </w:r>
      <w:r w:rsidRPr="00B47384">
        <w:rPr>
          <w:rFonts w:ascii="Century" w:eastAsia="ＭＳ 明朝" w:hAnsi="Century" w:cs="Times New Roman" w:hint="eastAsia"/>
        </w:rPr>
        <w:t xml:space="preserve">人　　</w:t>
      </w:r>
      <w:r w:rsidRPr="00B47384">
        <w:rPr>
          <w:rFonts w:ascii="Century" w:eastAsia="ＭＳ 明朝" w:hAnsi="Century" w:cs="Times New Roman" w:hint="eastAsia"/>
        </w:rPr>
        <w:t>4</w:t>
      </w:r>
      <w:r w:rsidRPr="00B47384">
        <w:rPr>
          <w:rFonts w:ascii="Century" w:eastAsia="ＭＳ 明朝" w:hAnsi="Century" w:cs="Times New Roman" w:hint="eastAsia"/>
        </w:rPr>
        <w:t>月</w:t>
      </w:r>
      <w:r w:rsidRPr="00B47384">
        <w:rPr>
          <w:rFonts w:ascii="Century" w:eastAsia="ＭＳ 明朝" w:hAnsi="Century" w:cs="Times New Roman"/>
        </w:rPr>
        <w:t>15</w:t>
      </w:r>
      <w:r w:rsidRPr="00B47384">
        <w:rPr>
          <w:rFonts w:ascii="Century" w:eastAsia="ＭＳ 明朝" w:hAnsi="Century" w:cs="Times New Roman" w:hint="eastAsia"/>
        </w:rPr>
        <w:t>日</w:t>
      </w:r>
    </w:p>
    <w:p w14:paraId="60F31FAE" w14:textId="77777777" w:rsidR="00B47384" w:rsidRPr="00B47384" w:rsidRDefault="00B47384" w:rsidP="00B47384">
      <w:pPr>
        <w:ind w:left="567"/>
        <w:rPr>
          <w:rFonts w:ascii="Century" w:eastAsia="ＭＳ 明朝" w:hAnsi="Century" w:cs="Times New Roman"/>
        </w:rPr>
      </w:pPr>
      <w:r w:rsidRPr="00B47384">
        <w:rPr>
          <w:rFonts w:ascii="Century" w:eastAsia="ＭＳ 明朝" w:hAnsi="Century" w:cs="Times New Roman" w:hint="eastAsia"/>
        </w:rPr>
        <w:t xml:space="preserve">　　　　　二十一世紀　　三十人　　四月十五日</w:t>
      </w:r>
    </w:p>
    <w:p w14:paraId="60F31FAF" w14:textId="77777777" w:rsidR="00B47384" w:rsidRPr="00B47384" w:rsidRDefault="00B47384" w:rsidP="00B47384">
      <w:pPr>
        <w:ind w:left="567"/>
        <w:rPr>
          <w:rFonts w:ascii="Century" w:eastAsia="ＭＳ 明朝" w:hAnsi="Century" w:cs="Times New Roman"/>
        </w:rPr>
      </w:pPr>
      <w:r w:rsidRPr="00B47384">
        <w:rPr>
          <w:rFonts w:ascii="Century" w:eastAsia="ＭＳ 明朝" w:hAnsi="Century" w:cs="Times New Roman" w:hint="eastAsia"/>
        </w:rPr>
        <w:t xml:space="preserve">　　　　　（二一世紀　　三〇人　　四月一五日　も可）</w:t>
      </w:r>
    </w:p>
    <w:p w14:paraId="60F31FB0" w14:textId="77777777" w:rsidR="00B47384" w:rsidRPr="00B47384" w:rsidRDefault="00B47384" w:rsidP="00FD5437">
      <w:pPr>
        <w:rPr>
          <w:rFonts w:ascii="Century" w:eastAsia="ＭＳ 明朝" w:hAnsi="Century" w:cs="Times New Roman"/>
        </w:rPr>
      </w:pPr>
      <w:r w:rsidRPr="00B47384">
        <w:rPr>
          <w:rFonts w:ascii="Century" w:eastAsia="ＭＳ 明朝" w:hAnsi="Century" w:cs="Times New Roman" w:hint="eastAsia"/>
        </w:rPr>
        <w:t xml:space="preserve">　　ｂ）ただし、概数は漢数字を使用。</w:t>
      </w:r>
    </w:p>
    <w:p w14:paraId="60F31FB1" w14:textId="77777777" w:rsidR="00B47384" w:rsidRPr="00B47384" w:rsidRDefault="00B47384" w:rsidP="00B47384">
      <w:pPr>
        <w:ind w:left="567"/>
        <w:rPr>
          <w:rFonts w:ascii="Century" w:eastAsia="ＭＳ 明朝" w:hAnsi="Century" w:cs="Times New Roman"/>
        </w:rPr>
      </w:pPr>
      <w:r w:rsidRPr="00B47384">
        <w:rPr>
          <w:rFonts w:ascii="Century" w:eastAsia="ＭＳ 明朝" w:hAnsi="Century" w:cs="Times New Roman" w:hint="eastAsia"/>
        </w:rPr>
        <w:t xml:space="preserve">　　　例）数十人　　約</w:t>
      </w:r>
      <w:r w:rsidRPr="00B47384">
        <w:rPr>
          <w:rFonts w:ascii="Century" w:eastAsia="ＭＳ 明朝" w:hAnsi="Century" w:cs="Times New Roman" w:hint="eastAsia"/>
        </w:rPr>
        <w:t>5</w:t>
      </w:r>
      <w:r w:rsidRPr="00B47384">
        <w:rPr>
          <w:rFonts w:ascii="Century" w:eastAsia="ＭＳ 明朝" w:hAnsi="Century" w:cs="Times New Roman" w:hint="eastAsia"/>
        </w:rPr>
        <w:t>千人</w:t>
      </w:r>
    </w:p>
    <w:p w14:paraId="60F31FB2" w14:textId="77777777" w:rsidR="00B47384" w:rsidRPr="00B47384" w:rsidRDefault="00B47384" w:rsidP="00FD5437">
      <w:pPr>
        <w:rPr>
          <w:rFonts w:ascii="Century" w:eastAsia="ＭＳ 明朝" w:hAnsi="Century" w:cs="Times New Roman"/>
        </w:rPr>
      </w:pPr>
      <w:r w:rsidRPr="00B47384">
        <w:rPr>
          <w:rFonts w:ascii="Century" w:eastAsia="ＭＳ 明朝" w:hAnsi="Century" w:cs="Times New Roman" w:hint="eastAsia"/>
        </w:rPr>
        <w:t xml:space="preserve">　　ｃ）万以上の数字は単位語を使用。</w:t>
      </w:r>
    </w:p>
    <w:p w14:paraId="60F31FB3" w14:textId="77777777" w:rsidR="00B47384" w:rsidRPr="00B47384" w:rsidRDefault="00B47384" w:rsidP="00B47384">
      <w:pPr>
        <w:ind w:left="567"/>
        <w:rPr>
          <w:rFonts w:ascii="Century" w:eastAsia="ＭＳ 明朝" w:hAnsi="Century" w:cs="Times New Roman"/>
        </w:rPr>
      </w:pPr>
      <w:r w:rsidRPr="00B47384">
        <w:rPr>
          <w:rFonts w:ascii="Century" w:eastAsia="ＭＳ 明朝" w:hAnsi="Century" w:cs="Times New Roman" w:hint="eastAsia"/>
        </w:rPr>
        <w:t xml:space="preserve">　　　例）</w:t>
      </w:r>
      <w:r w:rsidRPr="00B47384">
        <w:rPr>
          <w:rFonts w:ascii="Century" w:eastAsia="ＭＳ 明朝" w:hAnsi="Century" w:cs="Times New Roman" w:hint="eastAsia"/>
        </w:rPr>
        <w:t>1</w:t>
      </w:r>
      <w:r w:rsidRPr="00B47384">
        <w:rPr>
          <w:rFonts w:ascii="Century" w:eastAsia="ＭＳ 明朝" w:hAnsi="Century" w:cs="Times New Roman" w:hint="eastAsia"/>
        </w:rPr>
        <w:t>万</w:t>
      </w:r>
      <w:r w:rsidRPr="00B47384">
        <w:rPr>
          <w:rFonts w:ascii="Century" w:eastAsia="ＭＳ 明朝" w:hAnsi="Century" w:cs="Times New Roman" w:hint="eastAsia"/>
        </w:rPr>
        <w:t>5,000</w:t>
      </w:r>
      <w:r w:rsidRPr="00B47384">
        <w:rPr>
          <w:rFonts w:ascii="Century" w:eastAsia="ＭＳ 明朝" w:hAnsi="Century" w:cs="Times New Roman" w:hint="eastAsia"/>
        </w:rPr>
        <w:t>人</w:t>
      </w:r>
    </w:p>
    <w:p w14:paraId="60F31FB4" w14:textId="77777777" w:rsidR="00B47384" w:rsidRPr="00B47384" w:rsidRDefault="00B47384" w:rsidP="00FD5437">
      <w:pPr>
        <w:rPr>
          <w:rFonts w:ascii="Century" w:eastAsia="ＭＳ 明朝" w:hAnsi="Century" w:cs="Times New Roman"/>
        </w:rPr>
      </w:pPr>
      <w:r w:rsidRPr="00B47384">
        <w:rPr>
          <w:rFonts w:ascii="Century" w:eastAsia="ＭＳ 明朝" w:hAnsi="Century" w:cs="Times New Roman" w:hint="eastAsia"/>
        </w:rPr>
        <w:t xml:space="preserve">　　ｄ）連続する数字は「</w:t>
      </w:r>
      <w:r w:rsidRPr="00B47384">
        <w:rPr>
          <w:rFonts w:ascii="Century" w:eastAsia="ＭＳ 明朝" w:hAnsi="Century" w:cs="Times New Roman" w:hint="eastAsia"/>
        </w:rPr>
        <w:t>3</w:t>
      </w:r>
      <w:r w:rsidRPr="00B47384">
        <w:rPr>
          <w:rFonts w:ascii="Century" w:eastAsia="ＭＳ 明朝" w:hAnsi="Century" w:cs="Times New Roman" w:hint="eastAsia"/>
        </w:rPr>
        <w:t>、</w:t>
      </w:r>
      <w:r w:rsidRPr="00B47384">
        <w:rPr>
          <w:rFonts w:ascii="Century" w:eastAsia="ＭＳ 明朝" w:hAnsi="Century" w:cs="Times New Roman" w:hint="eastAsia"/>
        </w:rPr>
        <w:t>4</w:t>
      </w:r>
      <w:r w:rsidRPr="00B47384">
        <w:rPr>
          <w:rFonts w:ascii="Century" w:eastAsia="ＭＳ 明朝" w:hAnsi="Century" w:cs="Times New Roman" w:hint="eastAsia"/>
        </w:rPr>
        <w:t>人」、幅を表す場合は「</w:t>
      </w:r>
      <w:r w:rsidRPr="00B47384">
        <w:rPr>
          <w:rFonts w:ascii="Century" w:eastAsia="ＭＳ 明朝" w:hAnsi="Century" w:cs="Times New Roman" w:hint="eastAsia"/>
        </w:rPr>
        <w:t>3</w:t>
      </w:r>
      <w:r w:rsidRPr="00B47384">
        <w:rPr>
          <w:rFonts w:ascii="Century" w:eastAsia="ＭＳ 明朝" w:hAnsi="Century" w:cs="Times New Roman" w:hint="eastAsia"/>
        </w:rPr>
        <w:t>～</w:t>
      </w:r>
      <w:r w:rsidRPr="00B47384">
        <w:rPr>
          <w:rFonts w:ascii="Century" w:eastAsia="ＭＳ 明朝" w:hAnsi="Century" w:cs="Times New Roman" w:hint="eastAsia"/>
        </w:rPr>
        <w:t>5</w:t>
      </w:r>
      <w:r w:rsidRPr="00B47384">
        <w:rPr>
          <w:rFonts w:ascii="Century" w:eastAsia="ＭＳ 明朝" w:hAnsi="Century" w:cs="Times New Roman" w:hint="eastAsia"/>
        </w:rPr>
        <w:t>年」のように表示。</w:t>
      </w:r>
    </w:p>
    <w:p w14:paraId="60F31FB5" w14:textId="77777777" w:rsidR="00B47384" w:rsidRPr="00B47384" w:rsidRDefault="00B47384" w:rsidP="00DC4227">
      <w:pPr>
        <w:ind w:left="840" w:hangingChars="400" w:hanging="840"/>
        <w:rPr>
          <w:rFonts w:ascii="Century" w:eastAsia="ＭＳ 明朝" w:hAnsi="Century" w:cs="Times New Roman"/>
        </w:rPr>
      </w:pPr>
      <w:r w:rsidRPr="00B47384">
        <w:rPr>
          <w:rFonts w:ascii="Century" w:eastAsia="ＭＳ 明朝" w:hAnsi="Century" w:cs="Times New Roman" w:hint="eastAsia"/>
        </w:rPr>
        <w:t xml:space="preserve">　　ｅ）数式においては、数学記号、変数と定数の扱い、添字、数式番号、配置等、スタイルを統一してわかりやすく示してください。</w:t>
      </w:r>
    </w:p>
    <w:p w14:paraId="60F31FB6" w14:textId="77777777" w:rsidR="00B47384" w:rsidRPr="00B47384" w:rsidRDefault="00B47384" w:rsidP="00DC4227">
      <w:pPr>
        <w:ind w:firstLineChars="100" w:firstLine="210"/>
        <w:rPr>
          <w:rFonts w:ascii="Century" w:eastAsia="ＭＳ 明朝" w:hAnsi="Century" w:cs="Times New Roman"/>
        </w:rPr>
      </w:pPr>
      <w:r w:rsidRPr="00B47384">
        <w:rPr>
          <w:rFonts w:ascii="Century" w:eastAsia="ＭＳ 明朝" w:hAnsi="Century" w:cs="Times New Roman" w:hint="eastAsia"/>
        </w:rPr>
        <w:t>Ｆ）書名・雑誌名は『　』、論文名・シリーズ名は「　」で括る。</w:t>
      </w:r>
    </w:p>
    <w:p w14:paraId="60F31FB7" w14:textId="77777777" w:rsidR="00B47384" w:rsidRPr="00B47384" w:rsidRDefault="00B47384" w:rsidP="00DC4227">
      <w:pPr>
        <w:ind w:left="630" w:hangingChars="300" w:hanging="630"/>
        <w:rPr>
          <w:rFonts w:ascii="Century" w:eastAsia="ＭＳ 明朝" w:hAnsi="Century" w:cs="Times New Roman"/>
        </w:rPr>
      </w:pPr>
      <w:r w:rsidRPr="00B47384">
        <w:rPr>
          <w:rFonts w:ascii="Century" w:eastAsia="ＭＳ 明朝" w:hAnsi="Century" w:cs="Times New Roman" w:hint="eastAsia"/>
        </w:rPr>
        <w:t xml:space="preserve">　Ｇ）本文中の欧文固有名詞はカタカナで表記し、必要に応じて、その章の初出に原語の綴りを明記する。</w:t>
      </w:r>
    </w:p>
    <w:p w14:paraId="60F31FB8" w14:textId="77777777" w:rsidR="00B47384" w:rsidRPr="00B47384" w:rsidRDefault="00B47384" w:rsidP="00DC4227">
      <w:pPr>
        <w:ind w:left="630" w:hangingChars="300" w:hanging="630"/>
        <w:rPr>
          <w:rFonts w:ascii="Century" w:eastAsia="ＭＳ 明朝" w:hAnsi="Century" w:cs="Times New Roman"/>
        </w:rPr>
      </w:pPr>
      <w:r w:rsidRPr="00B47384">
        <w:rPr>
          <w:rFonts w:ascii="Century" w:eastAsia="ＭＳ 明朝" w:hAnsi="Century" w:cs="Times New Roman" w:hint="eastAsia"/>
        </w:rPr>
        <w:t xml:space="preserve">　Ｈ）カタカナ表記は元の欧文に準じた表記が原則ですが、統一されていれば、慣用的に使われている表記でも可といたします。</w:t>
      </w:r>
    </w:p>
    <w:p w14:paraId="60F31FB9" w14:textId="77777777" w:rsidR="00B47384" w:rsidRPr="00B47384" w:rsidRDefault="00B47384" w:rsidP="00DC4227">
      <w:pPr>
        <w:ind w:left="630" w:hangingChars="300" w:hanging="630"/>
        <w:rPr>
          <w:rFonts w:ascii="Century" w:eastAsia="ＭＳ 明朝" w:hAnsi="Century" w:cs="Times New Roman"/>
        </w:rPr>
      </w:pPr>
      <w:r w:rsidRPr="00B47384">
        <w:rPr>
          <w:rFonts w:ascii="Century" w:eastAsia="ＭＳ 明朝" w:hAnsi="Century" w:cs="Times New Roman" w:hint="eastAsia"/>
        </w:rPr>
        <w:t xml:space="preserve">　Ｉ）欧文の略語やテクニカルターム（日本語の場合も含む）については、必要に応じて各章ごとに章の初出で原綴りや簡単な説明を入れてください。</w:t>
      </w:r>
    </w:p>
    <w:p w14:paraId="60F31FBA" w14:textId="2E65F02C" w:rsidR="00B47384" w:rsidRDefault="00B47384" w:rsidP="00B47384">
      <w:pPr>
        <w:rPr>
          <w:rFonts w:ascii="Century" w:eastAsia="ＭＳ 明朝" w:hAnsi="Century" w:cs="Times New Roman"/>
        </w:rPr>
      </w:pPr>
    </w:p>
    <w:p w14:paraId="17BB95FD" w14:textId="1275C1C3" w:rsidR="00DC4227" w:rsidRDefault="00DC4227" w:rsidP="00B47384">
      <w:pPr>
        <w:rPr>
          <w:rFonts w:ascii="Century" w:eastAsia="ＭＳ 明朝" w:hAnsi="Century" w:cs="Times New Roman"/>
        </w:rPr>
      </w:pPr>
    </w:p>
    <w:p w14:paraId="4A9707D1" w14:textId="77777777" w:rsidR="00DC4227" w:rsidRPr="00B47384" w:rsidRDefault="00DC4227" w:rsidP="00B47384">
      <w:pPr>
        <w:rPr>
          <w:rFonts w:ascii="Century" w:eastAsia="ＭＳ 明朝" w:hAnsi="Century" w:cs="Times New Roman"/>
        </w:rPr>
      </w:pPr>
    </w:p>
    <w:p w14:paraId="60F31FBB" w14:textId="77777777" w:rsidR="00B47384" w:rsidRPr="00B47384" w:rsidRDefault="00B47384" w:rsidP="00B47384">
      <w:pPr>
        <w:rPr>
          <w:rFonts w:ascii="ＭＳ ゴシック" w:eastAsia="ＭＳ ゴシック" w:hAnsi="ＭＳ ゴシック" w:cs="Times New Roman"/>
          <w:b/>
          <w:sz w:val="28"/>
          <w:szCs w:val="28"/>
        </w:rPr>
      </w:pPr>
      <w:r w:rsidRPr="00B47384">
        <w:rPr>
          <w:rFonts w:ascii="ＭＳ ゴシック" w:eastAsia="ＭＳ ゴシック" w:hAnsi="ＭＳ ゴシック" w:cs="Times New Roman" w:hint="eastAsia"/>
          <w:b/>
          <w:sz w:val="28"/>
          <w:szCs w:val="28"/>
        </w:rPr>
        <w:lastRenderedPageBreak/>
        <w:t>３．引用・参考文献の示し方の例</w:t>
      </w:r>
    </w:p>
    <w:p w14:paraId="60F31FBC" w14:textId="5BECE5E2" w:rsidR="00B47384" w:rsidRPr="00E5326F" w:rsidRDefault="00B47384" w:rsidP="00DC4227">
      <w:pPr>
        <w:ind w:leftChars="200" w:left="420"/>
        <w:rPr>
          <w:rFonts w:ascii="ＭＳ ゴシック" w:eastAsia="ＭＳ ゴシック" w:hAnsi="ＭＳ ゴシック" w:cs="Times New Roman"/>
          <w:b/>
          <w:sz w:val="28"/>
          <w:szCs w:val="28"/>
        </w:rPr>
      </w:pPr>
      <w:r w:rsidRPr="00E5326F">
        <w:rPr>
          <w:rFonts w:ascii="Century" w:eastAsia="ＭＳ 明朝" w:hAnsi="Century" w:cs="Times New Roman" w:hint="eastAsia"/>
        </w:rPr>
        <w:t>以下のような表記に則ってください。</w:t>
      </w:r>
    </w:p>
    <w:p w14:paraId="60F31FBD" w14:textId="77777777" w:rsidR="00B47384" w:rsidRPr="00B47384" w:rsidRDefault="00B47384" w:rsidP="00B47384">
      <w:pPr>
        <w:rPr>
          <w:rFonts w:ascii="ＭＳ ゴシック" w:eastAsia="ＭＳ ゴシック" w:hAnsi="ＭＳ ゴシック" w:cs="Times New Roman"/>
          <w:sz w:val="22"/>
        </w:rPr>
      </w:pPr>
    </w:p>
    <w:p w14:paraId="60F31FBE" w14:textId="77777777" w:rsidR="00B47384" w:rsidRPr="00B47384" w:rsidRDefault="00B47384" w:rsidP="00DC4227">
      <w:pPr>
        <w:overflowPunct w:val="0"/>
        <w:adjustRightInd w:val="0"/>
        <w:ind w:leftChars="100" w:left="210"/>
        <w:textAlignment w:val="baseline"/>
        <w:rPr>
          <w:rFonts w:ascii="Times New Roman" w:eastAsia="ＭＳ 明朝" w:hAnsi="Times New Roman" w:cs="Times New Roman"/>
          <w:color w:val="000000"/>
          <w:kern w:val="0"/>
          <w:szCs w:val="21"/>
        </w:rPr>
      </w:pPr>
      <w:r w:rsidRPr="00B47384">
        <w:rPr>
          <w:rFonts w:ascii="Times New Roman" w:eastAsia="ＭＳ 明朝" w:hAnsi="Times New Roman" w:cs="ＭＳ 明朝" w:hint="eastAsia"/>
          <w:color w:val="000000"/>
          <w:kern w:val="0"/>
          <w:szCs w:val="21"/>
        </w:rPr>
        <w:t>Ａ）邦文単行本：</w:t>
      </w:r>
      <w:r w:rsidRPr="00B47384">
        <w:rPr>
          <w:rFonts w:ascii="Times New Roman" w:eastAsia="ＭＳ 明朝" w:hAnsi="Times New Roman" w:cs="Times New Roman" w:hint="eastAsia"/>
          <w:color w:val="000000"/>
          <w:kern w:val="0"/>
          <w:szCs w:val="21"/>
        </w:rPr>
        <w:t>藤井浩司・縣公一郎編『コレーク行政学』成文堂，</w:t>
      </w:r>
      <w:r w:rsidRPr="00B47384">
        <w:rPr>
          <w:rFonts w:ascii="Times New Roman" w:eastAsia="ＭＳ 明朝" w:hAnsi="Times New Roman" w:cs="Times New Roman" w:hint="eastAsia"/>
          <w:color w:val="000000"/>
          <w:kern w:val="0"/>
          <w:szCs w:val="21"/>
        </w:rPr>
        <w:t>2007</w:t>
      </w:r>
      <w:r w:rsidRPr="00B47384">
        <w:rPr>
          <w:rFonts w:ascii="Times New Roman" w:eastAsia="ＭＳ 明朝" w:hAnsi="Times New Roman" w:cs="Times New Roman" w:hint="eastAsia"/>
          <w:color w:val="000000"/>
          <w:kern w:val="0"/>
          <w:szCs w:val="21"/>
        </w:rPr>
        <w:t>年，</w:t>
      </w:r>
      <w:r w:rsidRPr="00B47384">
        <w:rPr>
          <w:rFonts w:ascii="Times New Roman" w:eastAsia="ＭＳ 明朝" w:hAnsi="Times New Roman" w:cs="Times New Roman" w:hint="eastAsia"/>
          <w:color w:val="000000"/>
          <w:kern w:val="0"/>
          <w:szCs w:val="21"/>
        </w:rPr>
        <w:t>40-43</w:t>
      </w:r>
      <w:r w:rsidRPr="00B47384">
        <w:rPr>
          <w:rFonts w:ascii="Times New Roman" w:eastAsia="ＭＳ 明朝" w:hAnsi="Times New Roman" w:cs="Times New Roman" w:hint="eastAsia"/>
          <w:color w:val="000000"/>
          <w:kern w:val="0"/>
          <w:szCs w:val="21"/>
        </w:rPr>
        <w:t>頁。</w:t>
      </w:r>
    </w:p>
    <w:p w14:paraId="0310CFB1" w14:textId="77777777" w:rsidR="00DC4227" w:rsidRDefault="00B47384" w:rsidP="13D09F2C">
      <w:pPr>
        <w:overflowPunct w:val="0"/>
        <w:adjustRightInd w:val="0"/>
        <w:ind w:leftChars="100" w:left="630" w:hangingChars="200" w:hanging="420"/>
        <w:textAlignment w:val="baseline"/>
        <w:rPr>
          <w:rFonts w:ascii="ＭＳ 明朝" w:eastAsia="ＭＳ 明朝" w:hAnsi="Century" w:cs="Times New Roman"/>
          <w:color w:val="000000"/>
          <w:spacing w:val="2"/>
          <w:kern w:val="0"/>
        </w:rPr>
      </w:pPr>
      <w:r w:rsidRPr="13D09F2C">
        <w:rPr>
          <w:rFonts w:ascii="Times New Roman" w:eastAsia="ＭＳ 明朝" w:hAnsi="Times New Roman" w:cs="ＭＳ 明朝"/>
          <w:color w:val="000000"/>
          <w:kern w:val="0"/>
        </w:rPr>
        <w:t>Ｂ）邦文論文：岩波文孝「会社支配論とコーポレート・ガバナンス」海道ノブチカ・風間信隆編『コーポレート・ガバナンスと経営学</w:t>
      </w:r>
      <w:r w:rsidRPr="13D09F2C">
        <w:rPr>
          <w:rFonts w:ascii="Times New Roman" w:eastAsia="ＭＳ 明朝" w:hAnsi="Times New Roman" w:cs="ＭＳ 明朝"/>
          <w:color w:val="000000"/>
          <w:kern w:val="0"/>
        </w:rPr>
        <w:t>――</w:t>
      </w:r>
      <w:r w:rsidRPr="13D09F2C">
        <w:rPr>
          <w:rFonts w:ascii="Times New Roman" w:eastAsia="ＭＳ 明朝" w:hAnsi="Times New Roman" w:cs="ＭＳ 明朝"/>
          <w:color w:val="000000"/>
          <w:kern w:val="0"/>
        </w:rPr>
        <w:t>グローバリゼーション下の変化と多様性』ミネルヴァ書房，</w:t>
      </w:r>
      <w:r w:rsidRPr="13D09F2C">
        <w:rPr>
          <w:rFonts w:ascii="Times New Roman" w:eastAsia="ＭＳ 明朝" w:hAnsi="Times New Roman" w:cs="ＭＳ 明朝"/>
          <w:color w:val="000000"/>
          <w:kern w:val="0"/>
        </w:rPr>
        <w:t>2009</w:t>
      </w:r>
      <w:r w:rsidRPr="13D09F2C">
        <w:rPr>
          <w:rFonts w:ascii="Times New Roman" w:eastAsia="ＭＳ 明朝" w:hAnsi="Times New Roman" w:cs="ＭＳ 明朝"/>
          <w:color w:val="000000"/>
          <w:kern w:val="0"/>
        </w:rPr>
        <w:t>年，</w:t>
      </w:r>
      <w:r w:rsidRPr="13D09F2C">
        <w:rPr>
          <w:rFonts w:ascii="Times New Roman" w:eastAsia="ＭＳ 明朝" w:hAnsi="Times New Roman" w:cs="ＭＳ 明朝"/>
          <w:color w:val="000000"/>
          <w:kern w:val="0"/>
        </w:rPr>
        <w:t>11-28</w:t>
      </w:r>
      <w:r w:rsidRPr="13D09F2C">
        <w:rPr>
          <w:rFonts w:ascii="Times New Roman" w:eastAsia="ＭＳ 明朝" w:hAnsi="Times New Roman" w:cs="ＭＳ 明朝"/>
          <w:color w:val="000000"/>
          <w:kern w:val="0"/>
        </w:rPr>
        <w:t>頁。</w:t>
      </w:r>
    </w:p>
    <w:p w14:paraId="1F34024A" w14:textId="77777777" w:rsidR="00DC4227" w:rsidRDefault="00B47384" w:rsidP="00DC4227">
      <w:pPr>
        <w:overflowPunct w:val="0"/>
        <w:adjustRightInd w:val="0"/>
        <w:ind w:leftChars="100" w:left="630" w:hangingChars="200" w:hanging="420"/>
        <w:textAlignment w:val="baseline"/>
        <w:rPr>
          <w:rFonts w:ascii="ＭＳ 明朝" w:eastAsia="ＭＳ 明朝" w:hAnsi="Century" w:cs="Times New Roman"/>
          <w:color w:val="000000"/>
          <w:spacing w:val="2"/>
          <w:kern w:val="0"/>
          <w:szCs w:val="21"/>
        </w:rPr>
      </w:pPr>
      <w:r w:rsidRPr="00B47384">
        <w:rPr>
          <w:rFonts w:ascii="Times New Roman" w:eastAsia="ＭＳ 明朝" w:hAnsi="Times New Roman" w:cs="ＭＳ 明朝" w:hint="eastAsia"/>
          <w:color w:val="000000"/>
          <w:kern w:val="0"/>
          <w:szCs w:val="21"/>
        </w:rPr>
        <w:t>Ｃ）欧文単行本</w:t>
      </w:r>
      <w:r w:rsidRPr="00B47384">
        <w:rPr>
          <w:rFonts w:ascii="Times New Roman" w:eastAsia="ＭＳ 明朝" w:hAnsi="Times New Roman" w:cs="Times New Roman" w:hint="eastAsia"/>
          <w:color w:val="000000"/>
          <w:kern w:val="0"/>
          <w:szCs w:val="21"/>
        </w:rPr>
        <w:t>：</w:t>
      </w:r>
      <w:r w:rsidRPr="00B47384">
        <w:rPr>
          <w:rFonts w:ascii="Times New Roman" w:eastAsia="ＭＳ 明朝" w:hAnsi="Times New Roman" w:cs="Times New Roman" w:hint="eastAsia"/>
          <w:color w:val="000000"/>
          <w:kern w:val="0"/>
          <w:szCs w:val="21"/>
        </w:rPr>
        <w:t xml:space="preserve">Bonoli, Giuliano </w:t>
      </w:r>
      <w:r w:rsidRPr="00B47384">
        <w:rPr>
          <w:rFonts w:ascii="Times New Roman" w:eastAsia="ＭＳ 明朝" w:hAnsi="Times New Roman" w:cs="Times New Roman" w:hint="eastAsia"/>
          <w:i/>
          <w:iCs/>
          <w:color w:val="000000"/>
          <w:kern w:val="0"/>
          <w:szCs w:val="21"/>
        </w:rPr>
        <w:t>The Origins of Active Social Policy: Labour Market and Childcare Policies in a Comparative Perspective</w:t>
      </w:r>
      <w:r w:rsidRPr="00B47384">
        <w:rPr>
          <w:rFonts w:ascii="Times New Roman" w:eastAsia="ＭＳ 明朝" w:hAnsi="Times New Roman" w:cs="Times New Roman" w:hint="eastAsia"/>
          <w:iCs/>
          <w:color w:val="000000"/>
          <w:kern w:val="0"/>
          <w:szCs w:val="21"/>
        </w:rPr>
        <w:t>, Oxford: Oxford University Press, 2013, pp.125-130.</w:t>
      </w:r>
    </w:p>
    <w:p w14:paraId="428931F0" w14:textId="77777777" w:rsidR="00DC4227" w:rsidRDefault="00B47384" w:rsidP="00DC4227">
      <w:pPr>
        <w:overflowPunct w:val="0"/>
        <w:adjustRightInd w:val="0"/>
        <w:ind w:leftChars="100" w:left="630" w:hangingChars="200" w:hanging="420"/>
        <w:textAlignment w:val="baseline"/>
        <w:rPr>
          <w:rFonts w:ascii="ＭＳ 明朝" w:eastAsia="ＭＳ 明朝" w:hAnsi="Century" w:cs="Times New Roman"/>
          <w:color w:val="000000"/>
          <w:spacing w:val="2"/>
          <w:kern w:val="0"/>
          <w:szCs w:val="21"/>
        </w:rPr>
      </w:pPr>
      <w:r w:rsidRPr="00B47384">
        <w:rPr>
          <w:rFonts w:ascii="Times New Roman" w:eastAsia="ＭＳ 明朝" w:hAnsi="Times New Roman" w:cs="Times New Roman" w:hint="eastAsia"/>
          <w:color w:val="000000"/>
          <w:kern w:val="0"/>
          <w:szCs w:val="21"/>
        </w:rPr>
        <w:t>Ｄ）</w:t>
      </w:r>
      <w:r w:rsidRPr="00B47384">
        <w:rPr>
          <w:rFonts w:ascii="Times New Roman" w:eastAsia="ＭＳ 明朝" w:hAnsi="Times New Roman" w:cs="ＭＳ 明朝" w:hint="eastAsia"/>
          <w:color w:val="000000"/>
          <w:kern w:val="0"/>
          <w:szCs w:val="21"/>
        </w:rPr>
        <w:t>翻訳：</w:t>
      </w:r>
      <w:r w:rsidRPr="00B47384">
        <w:rPr>
          <w:rFonts w:ascii="Times New Roman" w:eastAsia="ＭＳ 明朝" w:hAnsi="Times New Roman" w:cs="ＭＳ 明朝" w:hint="eastAsia"/>
          <w:color w:val="000000"/>
          <w:kern w:val="0"/>
          <w:szCs w:val="21"/>
        </w:rPr>
        <w:t xml:space="preserve">Laswell, Harold D. </w:t>
      </w:r>
      <w:r w:rsidRPr="00B47384">
        <w:rPr>
          <w:rFonts w:ascii="Times New Roman" w:eastAsia="ＭＳ 明朝" w:hAnsi="Times New Roman" w:cs="ＭＳ 明朝" w:hint="eastAsia"/>
          <w:i/>
          <w:color w:val="000000"/>
          <w:kern w:val="0"/>
          <w:szCs w:val="21"/>
        </w:rPr>
        <w:t>Politics: Who Gets What, When, How</w:t>
      </w:r>
      <w:r w:rsidRPr="00B47384">
        <w:rPr>
          <w:rFonts w:ascii="Times New Roman" w:eastAsia="ＭＳ 明朝" w:hAnsi="Times New Roman" w:cs="ＭＳ 明朝" w:hint="eastAsia"/>
          <w:color w:val="000000"/>
          <w:kern w:val="0"/>
          <w:szCs w:val="21"/>
        </w:rPr>
        <w:t>, New York and London: Whittlesey House, 1936.</w:t>
      </w:r>
      <w:r w:rsidRPr="00B47384">
        <w:rPr>
          <w:rFonts w:ascii="Times New Roman" w:eastAsia="ＭＳ 明朝" w:hAnsi="Times New Roman" w:cs="ＭＳ 明朝" w:hint="eastAsia"/>
          <w:color w:val="000000"/>
          <w:kern w:val="0"/>
          <w:szCs w:val="21"/>
        </w:rPr>
        <w:t>（久保田きぬ子訳『政治――動態分析』岩波書店，</w:t>
      </w:r>
      <w:r w:rsidRPr="00B47384">
        <w:rPr>
          <w:rFonts w:ascii="Times New Roman" w:eastAsia="ＭＳ 明朝" w:hAnsi="Times New Roman" w:cs="ＭＳ 明朝" w:hint="eastAsia"/>
          <w:color w:val="000000"/>
          <w:kern w:val="0"/>
          <w:szCs w:val="21"/>
        </w:rPr>
        <w:t>1959</w:t>
      </w:r>
      <w:r w:rsidRPr="00B47384">
        <w:rPr>
          <w:rFonts w:ascii="Times New Roman" w:eastAsia="ＭＳ 明朝" w:hAnsi="Times New Roman" w:cs="ＭＳ 明朝" w:hint="eastAsia"/>
          <w:color w:val="000000"/>
          <w:kern w:val="0"/>
          <w:szCs w:val="21"/>
        </w:rPr>
        <w:t>年。）</w:t>
      </w:r>
    </w:p>
    <w:p w14:paraId="60F31FC2" w14:textId="23CB1FA1" w:rsidR="00B47384" w:rsidRPr="00DC4227" w:rsidRDefault="00B47384" w:rsidP="00DC4227">
      <w:pPr>
        <w:overflowPunct w:val="0"/>
        <w:adjustRightInd w:val="0"/>
        <w:ind w:leftChars="100" w:left="630" w:hangingChars="200" w:hanging="420"/>
        <w:textAlignment w:val="baseline"/>
        <w:rPr>
          <w:rFonts w:ascii="ＭＳ 明朝" w:eastAsia="ＭＳ 明朝" w:hAnsi="Century" w:cs="Times New Roman"/>
          <w:color w:val="000000"/>
          <w:spacing w:val="2"/>
          <w:kern w:val="0"/>
          <w:szCs w:val="21"/>
        </w:rPr>
      </w:pPr>
      <w:r w:rsidRPr="00B47384">
        <w:rPr>
          <w:rFonts w:ascii="Times New Roman" w:eastAsia="ＭＳ 明朝" w:hAnsi="Times New Roman" w:cs="ＭＳ 明朝" w:hint="eastAsia"/>
          <w:color w:val="000000"/>
          <w:kern w:val="0"/>
          <w:szCs w:val="21"/>
        </w:rPr>
        <w:t>Ｅ）欧文論文：</w:t>
      </w:r>
      <w:r w:rsidRPr="00B47384">
        <w:rPr>
          <w:rFonts w:ascii="Times New Roman" w:eastAsia="ＭＳ 明朝" w:hAnsi="Times New Roman" w:cs="Times New Roman" w:hint="eastAsia"/>
          <w:color w:val="000000"/>
          <w:kern w:val="0"/>
          <w:szCs w:val="21"/>
        </w:rPr>
        <w:t xml:space="preserve">Hacker, Jacob </w:t>
      </w:r>
      <w:r w:rsidRPr="00B47384">
        <w:rPr>
          <w:rFonts w:ascii="Times New Roman" w:eastAsia="ＭＳ 明朝" w:hAnsi="Times New Roman" w:cs="Times New Roman"/>
          <w:color w:val="000000"/>
          <w:kern w:val="0"/>
          <w:szCs w:val="21"/>
        </w:rPr>
        <w:t>‘</w:t>
      </w:r>
      <w:r w:rsidRPr="00B47384">
        <w:rPr>
          <w:rFonts w:ascii="Times New Roman" w:eastAsia="ＭＳ 明朝" w:hAnsi="Times New Roman" w:cs="Times New Roman" w:hint="eastAsia"/>
          <w:color w:val="000000"/>
          <w:kern w:val="0"/>
          <w:szCs w:val="21"/>
        </w:rPr>
        <w:t>Policy Drift: The Hidden Politics of US Welfare State Retrenchment,</w:t>
      </w:r>
      <w:r w:rsidRPr="00B47384">
        <w:rPr>
          <w:rFonts w:ascii="Times New Roman" w:eastAsia="ＭＳ 明朝" w:hAnsi="Times New Roman" w:cs="Times New Roman"/>
          <w:color w:val="000000"/>
          <w:kern w:val="0"/>
          <w:szCs w:val="21"/>
        </w:rPr>
        <w:t>’</w:t>
      </w:r>
      <w:r w:rsidRPr="00B47384">
        <w:rPr>
          <w:rFonts w:ascii="Times New Roman" w:eastAsia="ＭＳ 明朝" w:hAnsi="Times New Roman" w:cs="Times New Roman" w:hint="eastAsia"/>
          <w:color w:val="000000"/>
          <w:kern w:val="0"/>
          <w:szCs w:val="21"/>
        </w:rPr>
        <w:t xml:space="preserve"> Streeck, Wolfgang and Thelen, Kathleen eds., </w:t>
      </w:r>
      <w:r w:rsidRPr="00B47384">
        <w:rPr>
          <w:rFonts w:ascii="Times New Roman" w:eastAsia="ＭＳ 明朝" w:hAnsi="Times New Roman" w:cs="Times New Roman" w:hint="eastAsia"/>
          <w:i/>
          <w:color w:val="000000"/>
          <w:kern w:val="0"/>
          <w:szCs w:val="21"/>
        </w:rPr>
        <w:t>Beyond Continuity: Institutional Change in Advanced Political Economies</w:t>
      </w:r>
      <w:r w:rsidRPr="00B47384">
        <w:rPr>
          <w:rFonts w:ascii="Times New Roman" w:eastAsia="ＭＳ 明朝" w:hAnsi="Times New Roman" w:cs="Times New Roman" w:hint="eastAsia"/>
          <w:color w:val="000000"/>
          <w:kern w:val="0"/>
          <w:szCs w:val="21"/>
        </w:rPr>
        <w:t>, Oxford: Oxford University Press, 2005, pp.40-82.</w:t>
      </w:r>
    </w:p>
    <w:p w14:paraId="60F31FC3" w14:textId="77777777" w:rsidR="00B47384" w:rsidRPr="00B47384" w:rsidRDefault="00B47384" w:rsidP="00B47384">
      <w:pPr>
        <w:rPr>
          <w:rFonts w:ascii="Century" w:eastAsia="ＭＳ 明朝" w:hAnsi="Century" w:cs="Times New Roman"/>
        </w:rPr>
      </w:pPr>
    </w:p>
    <w:p w14:paraId="65602E1E" w14:textId="77777777" w:rsidR="00DC4227" w:rsidRDefault="00B47384" w:rsidP="00DC4227">
      <w:pPr>
        <w:rPr>
          <w:rFonts w:ascii="ＭＳ ゴシック" w:eastAsia="ＭＳ ゴシック" w:hAnsi="ＭＳ ゴシック" w:cs="Times New Roman"/>
          <w:b/>
          <w:sz w:val="28"/>
          <w:szCs w:val="28"/>
        </w:rPr>
      </w:pPr>
      <w:r w:rsidRPr="00B47384">
        <w:rPr>
          <w:rFonts w:ascii="ＭＳ ゴシック" w:eastAsia="ＭＳ ゴシック" w:hAnsi="ＭＳ ゴシック" w:cs="Times New Roman" w:hint="eastAsia"/>
          <w:b/>
          <w:sz w:val="28"/>
          <w:szCs w:val="28"/>
        </w:rPr>
        <w:t>４．図・表・写真</w:t>
      </w:r>
    </w:p>
    <w:p w14:paraId="7AE565F1" w14:textId="64AEB57E" w:rsidR="00DC4227" w:rsidRPr="0091001B" w:rsidDel="0091001B" w:rsidRDefault="00B47384" w:rsidP="0091001B">
      <w:pPr>
        <w:ind w:leftChars="100" w:left="210"/>
        <w:rPr>
          <w:del w:id="0" w:author="文彦 武田" w:date="2024-07-04T13:40:00Z" w16du:dateUtc="2024-07-04T04:40:00Z"/>
          <w:rFonts w:asciiTheme="minorEastAsia" w:hAnsiTheme="minorEastAsia" w:cs="Times New Roman"/>
          <w:b/>
          <w:sz w:val="28"/>
          <w:szCs w:val="28"/>
          <w:rPrChange w:id="1" w:author="文彦 武田" w:date="2024-07-04T13:40:00Z" w16du:dateUtc="2024-07-04T04:40:00Z">
            <w:rPr>
              <w:del w:id="2" w:author="文彦 武田" w:date="2024-07-04T13:40:00Z" w16du:dateUtc="2024-07-04T04:40:00Z"/>
              <w:rFonts w:ascii="ＭＳ ゴシック" w:eastAsia="ＭＳ ゴシック" w:hAnsi="ＭＳ ゴシック" w:cs="Times New Roman"/>
              <w:b/>
              <w:sz w:val="28"/>
              <w:szCs w:val="28"/>
            </w:rPr>
          </w:rPrChange>
        </w:rPr>
        <w:pPrChange w:id="3" w:author="文彦 武田" w:date="2024-07-04T13:40:00Z" w16du:dateUtc="2024-07-04T04:40:00Z">
          <w:pPr>
            <w:ind w:leftChars="200" w:left="840" w:hangingChars="200" w:hanging="420"/>
          </w:pPr>
        </w:pPrChange>
      </w:pPr>
      <w:del w:id="4" w:author="文彦 武田" w:date="2024-07-04T13:40:00Z" w16du:dateUtc="2024-07-04T04:40:00Z">
        <w:r w:rsidRPr="0091001B" w:rsidDel="0091001B">
          <w:rPr>
            <w:rFonts w:asciiTheme="minorEastAsia" w:hAnsiTheme="minorEastAsia" w:cs="Times New Roman" w:hint="eastAsia"/>
            <w:rPrChange w:id="5" w:author="文彦 武田" w:date="2024-07-04T13:40:00Z" w16du:dateUtc="2024-07-04T04:40:00Z">
              <w:rPr>
                <w:rFonts w:ascii="Century" w:eastAsia="ＭＳ 明朝" w:hAnsi="Century" w:cs="Times New Roman" w:hint="eastAsia"/>
              </w:rPr>
            </w:rPrChange>
          </w:rPr>
          <w:delText>Ａ</w:delText>
        </w:r>
      </w:del>
      <w:ins w:id="6" w:author="文彦 武田" w:date="2024-07-04T13:40:00Z" w16du:dateUtc="2024-07-04T04:40:00Z">
        <w:r w:rsidR="0091001B">
          <w:rPr>
            <w:rFonts w:asciiTheme="minorEastAsia" w:hAnsiTheme="minorEastAsia" w:cs="Times New Roman" w:hint="eastAsia"/>
          </w:rPr>
          <w:t>Ａ</w:t>
        </w:r>
      </w:ins>
      <w:del w:id="7" w:author="文彦 武田" w:date="2024-07-04T13:40:00Z" w16du:dateUtc="2024-07-04T04:40:00Z">
        <w:r w:rsidRPr="0091001B" w:rsidDel="0091001B">
          <w:rPr>
            <w:rFonts w:asciiTheme="minorEastAsia" w:hAnsiTheme="minorEastAsia" w:cs="Times New Roman" w:hint="eastAsia"/>
            <w:rPrChange w:id="8" w:author="文彦 武田" w:date="2024-07-04T13:40:00Z" w16du:dateUtc="2024-07-04T04:40:00Z">
              <w:rPr>
                <w:rFonts w:ascii="Century" w:eastAsia="ＭＳ 明朝" w:hAnsi="Century" w:cs="Times New Roman" w:hint="eastAsia"/>
              </w:rPr>
            </w:rPrChange>
          </w:rPr>
          <w:delText>）図・表・写真とも、</w:delText>
        </w:r>
        <w:r w:rsidRPr="0091001B" w:rsidDel="0091001B">
          <w:rPr>
            <w:rFonts w:asciiTheme="minorEastAsia" w:hAnsiTheme="minorEastAsia" w:cs="Times New Roman"/>
            <w:rPrChange w:id="9" w:author="文彦 武田" w:date="2024-07-04T13:40:00Z" w16du:dateUtc="2024-07-04T04:40:00Z">
              <w:rPr>
                <w:rFonts w:ascii="Century" w:eastAsia="ＭＳ 明朝" w:hAnsi="Century" w:cs="Times New Roman"/>
              </w:rPr>
            </w:rPrChange>
          </w:rPr>
          <w:delText>Microsoft Word</w:delText>
        </w:r>
        <w:r w:rsidRPr="0091001B" w:rsidDel="0091001B">
          <w:rPr>
            <w:rFonts w:asciiTheme="minorEastAsia" w:hAnsiTheme="minorEastAsia" w:cs="Times New Roman" w:hint="eastAsia"/>
            <w:rPrChange w:id="10" w:author="文彦 武田" w:date="2024-07-04T13:40:00Z" w16du:dateUtc="2024-07-04T04:40:00Z">
              <w:rPr>
                <w:rFonts w:ascii="Century" w:eastAsia="ＭＳ 明朝" w:hAnsi="Century" w:cs="Times New Roman" w:hint="eastAsia"/>
              </w:rPr>
            </w:rPrChange>
          </w:rPr>
          <w:delText>、</w:delText>
        </w:r>
        <w:r w:rsidRPr="0091001B" w:rsidDel="0091001B">
          <w:rPr>
            <w:rFonts w:asciiTheme="minorEastAsia" w:hAnsiTheme="minorEastAsia" w:cs="Times New Roman" w:hint="eastAsia"/>
            <w:rPrChange w:id="11" w:author="文彦 武田" w:date="2024-07-04T13:40:00Z" w16du:dateUtc="2024-07-04T04:40:00Z">
              <w:rPr>
                <w:rFonts w:ascii="Century" w:eastAsia="ＭＳ 明朝" w:hAnsi="Century" w:cs="Times New Roman" w:hint="eastAsia"/>
              </w:rPr>
            </w:rPrChange>
          </w:rPr>
          <w:delText>Excel</w:delText>
        </w:r>
        <w:r w:rsidRPr="0091001B" w:rsidDel="0091001B">
          <w:rPr>
            <w:rFonts w:asciiTheme="minorEastAsia" w:hAnsiTheme="minorEastAsia" w:cs="Times New Roman" w:hint="eastAsia"/>
            <w:rPrChange w:id="12" w:author="文彦 武田" w:date="2024-07-04T13:40:00Z" w16du:dateUtc="2024-07-04T04:40:00Z">
              <w:rPr>
                <w:rFonts w:ascii="Century" w:eastAsia="ＭＳ 明朝" w:hAnsi="Century" w:cs="Times New Roman" w:hint="eastAsia"/>
              </w:rPr>
            </w:rPrChange>
          </w:rPr>
          <w:delText>等によって作成した原稿を用意し、データと印刷出力紙を提出してください。</w:delText>
        </w:r>
      </w:del>
    </w:p>
    <w:p w14:paraId="27E4C7BD" w14:textId="78D78901" w:rsidR="00DC4227" w:rsidRPr="0091001B" w:rsidDel="0091001B" w:rsidRDefault="00B47384" w:rsidP="0091001B">
      <w:pPr>
        <w:ind w:leftChars="100" w:left="210"/>
        <w:rPr>
          <w:del w:id="13" w:author="文彦 武田" w:date="2024-07-04T13:40:00Z" w16du:dateUtc="2024-07-04T04:40:00Z"/>
          <w:rFonts w:asciiTheme="minorEastAsia" w:hAnsiTheme="minorEastAsia" w:cs="Times New Roman"/>
          <w:b/>
          <w:sz w:val="28"/>
          <w:szCs w:val="28"/>
          <w:rPrChange w:id="14" w:author="文彦 武田" w:date="2024-07-04T13:40:00Z" w16du:dateUtc="2024-07-04T04:40:00Z">
            <w:rPr>
              <w:del w:id="15" w:author="文彦 武田" w:date="2024-07-04T13:40:00Z" w16du:dateUtc="2024-07-04T04:40:00Z"/>
              <w:rFonts w:ascii="ＭＳ ゴシック" w:eastAsia="ＭＳ ゴシック" w:hAnsi="ＭＳ ゴシック" w:cs="Times New Roman"/>
              <w:b/>
              <w:sz w:val="28"/>
              <w:szCs w:val="28"/>
            </w:rPr>
          </w:rPrChange>
        </w:rPr>
        <w:pPrChange w:id="16" w:author="文彦 武田" w:date="2024-07-04T13:40:00Z" w16du:dateUtc="2024-07-04T04:40:00Z">
          <w:pPr>
            <w:ind w:leftChars="200" w:left="840" w:hangingChars="200" w:hanging="420"/>
          </w:pPr>
        </w:pPrChange>
      </w:pPr>
      <w:del w:id="17" w:author="文彦 武田" w:date="2024-07-04T13:40:00Z" w16du:dateUtc="2024-07-04T04:40:00Z">
        <w:r w:rsidRPr="0091001B" w:rsidDel="0091001B">
          <w:rPr>
            <w:rFonts w:asciiTheme="minorEastAsia" w:hAnsiTheme="minorEastAsia" w:cs="Times New Roman" w:hint="eastAsia"/>
            <w:rPrChange w:id="18" w:author="文彦 武田" w:date="2024-07-04T13:40:00Z" w16du:dateUtc="2024-07-04T04:40:00Z">
              <w:rPr>
                <w:rFonts w:ascii="Century" w:eastAsia="ＭＳ 明朝" w:hAnsi="Century" w:cs="Times New Roman" w:hint="eastAsia"/>
              </w:rPr>
            </w:rPrChange>
          </w:rPr>
          <w:delText>Ｂ）図・表・写真とも、番号をつけ、本文内に図表の参照指示を書き込み、挿入箇所を紙原稿の余白に記入するか、原稿データの中の適切な位置に組み込んでください。</w:delText>
        </w:r>
      </w:del>
    </w:p>
    <w:p w14:paraId="68B9E5BC" w14:textId="262AC160" w:rsidR="00DC4227" w:rsidRDefault="00B47384" w:rsidP="0091001B">
      <w:pPr>
        <w:ind w:leftChars="100" w:left="210"/>
        <w:rPr>
          <w:rFonts w:ascii="ＭＳ ゴシック" w:eastAsia="ＭＳ ゴシック" w:hAnsi="ＭＳ ゴシック" w:cs="Times New Roman"/>
          <w:b/>
          <w:sz w:val="28"/>
          <w:szCs w:val="28"/>
        </w:rPr>
        <w:pPrChange w:id="19" w:author="文彦 武田" w:date="2024-07-04T13:40:00Z" w16du:dateUtc="2024-07-04T04:40:00Z">
          <w:pPr>
            <w:ind w:leftChars="200" w:left="840" w:hangingChars="200" w:hanging="420"/>
          </w:pPr>
        </w:pPrChange>
      </w:pPr>
      <w:del w:id="20" w:author="文彦 武田" w:date="2024-07-04T13:40:00Z" w16du:dateUtc="2024-07-04T04:40:00Z">
        <w:r w:rsidRPr="00B47384" w:rsidDel="0091001B">
          <w:rPr>
            <w:rFonts w:ascii="Century" w:eastAsia="ＭＳ 明朝" w:hAnsi="Century" w:cs="Times New Roman" w:hint="eastAsia"/>
          </w:rPr>
          <w:delText>Ｃ</w:delText>
        </w:r>
      </w:del>
      <w:r w:rsidRPr="00B47384">
        <w:rPr>
          <w:rFonts w:ascii="Century" w:eastAsia="ＭＳ 明朝" w:hAnsi="Century" w:cs="Times New Roman" w:hint="eastAsia"/>
        </w:rPr>
        <w:t>）図・表には、上部に表題をつけ、下部に、注と出典を記してください。</w:t>
      </w:r>
    </w:p>
    <w:p w14:paraId="60F31FC8" w14:textId="704B6B34" w:rsidR="00B47384" w:rsidRPr="00DC4227" w:rsidRDefault="00B47384" w:rsidP="0091001B">
      <w:pPr>
        <w:ind w:leftChars="100" w:left="567" w:hangingChars="170" w:hanging="357"/>
        <w:rPr>
          <w:rFonts w:ascii="ＭＳ ゴシック" w:eastAsia="ＭＳ ゴシック" w:hAnsi="ＭＳ ゴシック" w:cs="Times New Roman"/>
          <w:b/>
          <w:sz w:val="28"/>
          <w:szCs w:val="28"/>
        </w:rPr>
        <w:pPrChange w:id="21" w:author="文彦 武田" w:date="2024-07-04T13:41:00Z" w16du:dateUtc="2024-07-04T04:41:00Z">
          <w:pPr>
            <w:ind w:leftChars="200" w:left="840" w:hangingChars="200" w:hanging="420"/>
          </w:pPr>
        </w:pPrChange>
      </w:pPr>
      <w:del w:id="22" w:author="文彦 武田" w:date="2024-07-04T13:40:00Z" w16du:dateUtc="2024-07-04T04:40:00Z">
        <w:r w:rsidRPr="00B47384" w:rsidDel="0091001B">
          <w:rPr>
            <w:rFonts w:ascii="Century" w:eastAsia="ＭＳ 明朝" w:hAnsi="Century" w:cs="Times New Roman" w:hint="eastAsia"/>
          </w:rPr>
          <w:delText>Ｄ</w:delText>
        </w:r>
      </w:del>
      <w:ins w:id="23" w:author="文彦 武田" w:date="2024-07-04T13:41:00Z" w16du:dateUtc="2024-07-04T04:41:00Z">
        <w:r w:rsidR="0091001B">
          <w:rPr>
            <w:rFonts w:asciiTheme="minorEastAsia" w:hAnsiTheme="minorEastAsia" w:cs="Times New Roman" w:hint="eastAsia"/>
          </w:rPr>
          <w:t>Ｂ</w:t>
        </w:r>
      </w:ins>
      <w:r w:rsidRPr="00B47384">
        <w:rPr>
          <w:rFonts w:ascii="Century" w:eastAsia="ＭＳ 明朝" w:hAnsi="Century" w:cs="Times New Roman" w:hint="eastAsia"/>
        </w:rPr>
        <w:t>）写真には、下部に簡潔な解説を付し、（　）に入れて提供者に関する情報を記してください。</w:t>
      </w:r>
    </w:p>
    <w:p w14:paraId="60F31FC9" w14:textId="77777777" w:rsidR="00B47384" w:rsidRPr="00B47384" w:rsidRDefault="00B47384" w:rsidP="00FF64A9">
      <w:pPr>
        <w:rPr>
          <w:rFonts w:ascii="Century" w:eastAsia="ＭＳ 明朝" w:hAnsi="Century" w:cs="Times New Roman"/>
        </w:rPr>
      </w:pPr>
    </w:p>
    <w:p w14:paraId="60F31FCA" w14:textId="77777777" w:rsidR="00B47384" w:rsidRPr="00B47384" w:rsidRDefault="00B47384" w:rsidP="00B47384">
      <w:pPr>
        <w:rPr>
          <w:rFonts w:ascii="ＭＳ ゴシック" w:eastAsia="ＭＳ ゴシック" w:hAnsi="ＭＳ ゴシック" w:cs="Times New Roman"/>
          <w:b/>
          <w:sz w:val="28"/>
          <w:szCs w:val="28"/>
        </w:rPr>
      </w:pPr>
      <w:r w:rsidRPr="00B47384">
        <w:rPr>
          <w:rFonts w:ascii="ＭＳ ゴシック" w:eastAsia="ＭＳ ゴシック" w:hAnsi="ＭＳ ゴシック" w:cs="Times New Roman" w:hint="eastAsia"/>
          <w:b/>
          <w:sz w:val="28"/>
          <w:szCs w:val="28"/>
        </w:rPr>
        <w:t>５．刊行時の本の体裁</w:t>
      </w:r>
    </w:p>
    <w:p w14:paraId="60F31FCB" w14:textId="77777777" w:rsidR="00B47384" w:rsidRPr="00B47384" w:rsidRDefault="00B47384" w:rsidP="00DC4227">
      <w:pPr>
        <w:ind w:firstLineChars="200" w:firstLine="420"/>
        <w:rPr>
          <w:rFonts w:ascii="Century" w:eastAsia="ＭＳ 明朝" w:hAnsi="Century" w:cs="Times New Roman"/>
        </w:rPr>
      </w:pPr>
      <w:r w:rsidRPr="00B47384">
        <w:rPr>
          <w:rFonts w:ascii="Century" w:eastAsia="ＭＳ 明朝" w:hAnsi="Century" w:cs="Times New Roman" w:hint="eastAsia"/>
        </w:rPr>
        <w:t>基本構成：</w:t>
      </w:r>
    </w:p>
    <w:p w14:paraId="60F31FCC" w14:textId="04F1D67B" w:rsidR="00B47384" w:rsidRPr="00B47384" w:rsidRDefault="00CB05DD">
      <w:pPr>
        <w:ind w:leftChars="300" w:left="630"/>
        <w:rPr>
          <w:rFonts w:ascii="Century" w:eastAsia="ＭＳ 明朝" w:hAnsi="Century" w:cs="Times New Roman"/>
        </w:rPr>
        <w:pPrChange w:id="24" w:author="武田文彦" w:date="2024-03-08T15:19:00Z">
          <w:pPr>
            <w:ind w:leftChars="100" w:left="840" w:hangingChars="300" w:hanging="630"/>
          </w:pPr>
        </w:pPrChange>
      </w:pPr>
      <w:del w:id="25" w:author="武田文彦" w:date="2024-03-08T15:15:00Z">
        <w:r w:rsidDel="00940B17">
          <w:rPr>
            <w:rFonts w:ascii="Century" w:eastAsia="ＭＳ 明朝" w:hAnsi="Century" w:cs="Times New Roman" w:hint="eastAsia"/>
          </w:rPr>
          <w:delText xml:space="preserve">　　</w:delText>
        </w:r>
      </w:del>
      <w:ins w:id="26" w:author="武田文彦" w:date="2024-03-08T15:21:00Z">
        <w:r w:rsidR="00A641A6">
          <w:rPr>
            <w:rFonts w:ascii="Century" w:eastAsia="ＭＳ 明朝" w:hAnsi="Century" w:cs="Times New Roman" w:hint="eastAsia"/>
          </w:rPr>
          <w:t>a</w:t>
        </w:r>
      </w:ins>
      <w:del w:id="27" w:author="武田文彦" w:date="2024-03-08T15:21:00Z">
        <w:r w:rsidR="00B47384" w:rsidRPr="00B47384" w:rsidDel="00A641A6">
          <w:rPr>
            <w:rFonts w:ascii="Century" w:eastAsia="ＭＳ 明朝" w:hAnsi="Century" w:cs="Times New Roman" w:hint="eastAsia"/>
          </w:rPr>
          <w:delText>ａ</w:delText>
        </w:r>
      </w:del>
      <w:r w:rsidR="00B47384" w:rsidRPr="00B47384">
        <w:rPr>
          <w:rFonts w:ascii="Century" w:eastAsia="ＭＳ 明朝" w:hAnsi="Century" w:cs="Times New Roman" w:hint="eastAsia"/>
        </w:rPr>
        <w:t>）本扉</w:t>
      </w:r>
    </w:p>
    <w:p w14:paraId="60F31FCD" w14:textId="4A9F806C" w:rsidR="00B47384" w:rsidRPr="00B47384" w:rsidRDefault="00CB05DD">
      <w:pPr>
        <w:ind w:leftChars="300" w:left="630"/>
        <w:rPr>
          <w:rFonts w:ascii="Century" w:eastAsia="ＭＳ 明朝" w:hAnsi="Century" w:cs="Times New Roman"/>
        </w:rPr>
        <w:pPrChange w:id="28" w:author="武田文彦" w:date="2024-03-08T15:19:00Z">
          <w:pPr>
            <w:ind w:leftChars="100" w:left="840" w:hangingChars="300" w:hanging="630"/>
          </w:pPr>
        </w:pPrChange>
      </w:pPr>
      <w:del w:id="29" w:author="武田文彦" w:date="2024-03-08T15:15:00Z">
        <w:r w:rsidDel="00940B17">
          <w:rPr>
            <w:rFonts w:ascii="Century" w:eastAsia="ＭＳ 明朝" w:hAnsi="Century" w:cs="Times New Roman" w:hint="eastAsia"/>
          </w:rPr>
          <w:delText xml:space="preserve">　　</w:delText>
        </w:r>
      </w:del>
      <w:ins w:id="30" w:author="武田文彦" w:date="2024-03-08T15:21:00Z">
        <w:r w:rsidR="00A641A6">
          <w:rPr>
            <w:rFonts w:ascii="Century" w:eastAsia="ＭＳ 明朝" w:hAnsi="Century" w:cs="Times New Roman" w:hint="eastAsia"/>
          </w:rPr>
          <w:t>b</w:t>
        </w:r>
      </w:ins>
      <w:del w:id="31" w:author="武田文彦" w:date="2024-03-08T15:21:00Z">
        <w:r w:rsidR="00B47384" w:rsidRPr="00B47384" w:rsidDel="00A641A6">
          <w:rPr>
            <w:rFonts w:ascii="Century" w:eastAsia="ＭＳ 明朝" w:hAnsi="Century" w:cs="Times New Roman" w:hint="eastAsia"/>
          </w:rPr>
          <w:delText>ｂ</w:delText>
        </w:r>
      </w:del>
      <w:r w:rsidR="00B47384" w:rsidRPr="00B47384">
        <w:rPr>
          <w:rFonts w:ascii="Century" w:eastAsia="ＭＳ 明朝" w:hAnsi="Century" w:cs="Times New Roman" w:hint="eastAsia"/>
        </w:rPr>
        <w:t>）</w:t>
      </w:r>
      <w:del w:id="32" w:author="武田文彦" w:date="2024-03-08T15:11:00Z">
        <w:r w:rsidR="00B47384" w:rsidRPr="00B47384" w:rsidDel="00940B17">
          <w:rPr>
            <w:rFonts w:ascii="Century" w:eastAsia="ＭＳ 明朝" w:hAnsi="Century" w:cs="Times New Roman" w:hint="eastAsia"/>
          </w:rPr>
          <w:delText>本扉裏（＝</w:delText>
        </w:r>
      </w:del>
      <w:r w:rsidR="00B47384" w:rsidRPr="00B47384">
        <w:rPr>
          <w:rFonts w:ascii="Century" w:eastAsia="ＭＳ 明朝" w:hAnsi="Century" w:cs="Times New Roman" w:hint="eastAsia"/>
        </w:rPr>
        <w:t>英文</w:t>
      </w:r>
      <w:ins w:id="33" w:author="武田文彦" w:date="2024-03-08T15:11:00Z">
        <w:r w:rsidR="00940B17">
          <w:rPr>
            <w:rFonts w:ascii="Century" w:eastAsia="ＭＳ 明朝" w:hAnsi="Century" w:cs="Times New Roman" w:hint="eastAsia"/>
          </w:rPr>
          <w:t>コピーライトページ</w:t>
        </w:r>
      </w:ins>
      <w:del w:id="34" w:author="武田文彦" w:date="2024-03-08T15:11:00Z">
        <w:r w:rsidR="00B47384" w:rsidRPr="00B47384" w:rsidDel="00940B17">
          <w:rPr>
            <w:rFonts w:ascii="Century" w:eastAsia="ＭＳ 明朝" w:hAnsi="Century" w:cs="Times New Roman" w:hint="eastAsia"/>
          </w:rPr>
          <w:delText>）</w:delText>
        </w:r>
      </w:del>
    </w:p>
    <w:p w14:paraId="60F31FCE" w14:textId="1BADC05B" w:rsidR="00B47384" w:rsidRPr="00B47384" w:rsidRDefault="00CB05DD">
      <w:pPr>
        <w:ind w:leftChars="300" w:left="630"/>
        <w:rPr>
          <w:rFonts w:ascii="Century" w:eastAsia="ＭＳ 明朝" w:hAnsi="Century" w:cs="Times New Roman"/>
        </w:rPr>
        <w:pPrChange w:id="35" w:author="武田文彦" w:date="2024-03-08T15:19:00Z">
          <w:pPr>
            <w:ind w:leftChars="100" w:left="840" w:hangingChars="300" w:hanging="630"/>
          </w:pPr>
        </w:pPrChange>
      </w:pPr>
      <w:del w:id="36" w:author="武田文彦" w:date="2024-03-08T15:15:00Z">
        <w:r w:rsidDel="00940B17">
          <w:rPr>
            <w:rFonts w:ascii="Century" w:eastAsia="ＭＳ 明朝" w:hAnsi="Century" w:cs="Times New Roman" w:hint="eastAsia"/>
          </w:rPr>
          <w:delText xml:space="preserve">　　</w:delText>
        </w:r>
      </w:del>
      <w:ins w:id="37" w:author="武田文彦" w:date="2024-03-08T15:21:00Z">
        <w:r w:rsidR="00A641A6">
          <w:rPr>
            <w:rFonts w:ascii="Century" w:eastAsia="ＭＳ 明朝" w:hAnsi="Century" w:cs="Times New Roman" w:hint="eastAsia"/>
          </w:rPr>
          <w:t>c</w:t>
        </w:r>
      </w:ins>
      <w:del w:id="38" w:author="武田文彦" w:date="2024-03-08T15:21:00Z">
        <w:r w:rsidR="00B47384" w:rsidRPr="00B47384" w:rsidDel="00A641A6">
          <w:rPr>
            <w:rFonts w:ascii="Century" w:eastAsia="ＭＳ 明朝" w:hAnsi="Century" w:cs="Times New Roman" w:hint="eastAsia"/>
          </w:rPr>
          <w:delText>ｃ</w:delText>
        </w:r>
      </w:del>
      <w:r w:rsidR="00B47384" w:rsidRPr="00B47384">
        <w:rPr>
          <w:rFonts w:ascii="Century" w:eastAsia="ＭＳ 明朝" w:hAnsi="Century" w:cs="Times New Roman" w:hint="eastAsia"/>
        </w:rPr>
        <w:t>）前書き</w:t>
      </w:r>
    </w:p>
    <w:p w14:paraId="60F31FCF" w14:textId="580C493B" w:rsidR="00B47384" w:rsidRPr="00B47384" w:rsidRDefault="00CB05DD">
      <w:pPr>
        <w:ind w:leftChars="300" w:left="630"/>
        <w:rPr>
          <w:rFonts w:ascii="Century" w:eastAsia="ＭＳ 明朝" w:hAnsi="Century" w:cs="Times New Roman"/>
        </w:rPr>
        <w:pPrChange w:id="39" w:author="武田文彦" w:date="2024-03-08T15:19:00Z">
          <w:pPr>
            <w:ind w:leftChars="100" w:left="840" w:hangingChars="300" w:hanging="630"/>
          </w:pPr>
        </w:pPrChange>
      </w:pPr>
      <w:del w:id="40" w:author="武田文彦" w:date="2024-03-08T15:15:00Z">
        <w:r w:rsidDel="00940B17">
          <w:rPr>
            <w:rFonts w:ascii="Century" w:eastAsia="ＭＳ 明朝" w:hAnsi="Century" w:cs="Times New Roman" w:hint="eastAsia"/>
          </w:rPr>
          <w:delText xml:space="preserve">　　</w:delText>
        </w:r>
      </w:del>
      <w:ins w:id="41" w:author="武田文彦" w:date="2024-03-08T15:21:00Z">
        <w:r w:rsidR="00A641A6">
          <w:rPr>
            <w:rFonts w:ascii="Century" w:eastAsia="ＭＳ 明朝" w:hAnsi="Century" w:cs="Times New Roman" w:hint="eastAsia"/>
          </w:rPr>
          <w:t>d</w:t>
        </w:r>
      </w:ins>
      <w:del w:id="42" w:author="武田文彦" w:date="2024-03-08T15:21:00Z">
        <w:r w:rsidR="00B47384" w:rsidRPr="00B47384" w:rsidDel="00A641A6">
          <w:rPr>
            <w:rFonts w:ascii="Century" w:eastAsia="ＭＳ 明朝" w:hAnsi="Century" w:cs="Times New Roman" w:hint="eastAsia"/>
          </w:rPr>
          <w:delText>ｄ</w:delText>
        </w:r>
      </w:del>
      <w:r w:rsidR="00B47384" w:rsidRPr="00B47384">
        <w:rPr>
          <w:rFonts w:ascii="Century" w:eastAsia="ＭＳ 明朝" w:hAnsi="Century" w:cs="Times New Roman" w:hint="eastAsia"/>
        </w:rPr>
        <w:t>）目次</w:t>
      </w:r>
    </w:p>
    <w:p w14:paraId="60F31FD0" w14:textId="42F7ABF9" w:rsidR="00B47384" w:rsidRPr="00A641A6" w:rsidDel="00940B17" w:rsidRDefault="00CB05DD">
      <w:pPr>
        <w:ind w:firstLineChars="300" w:firstLine="630"/>
        <w:rPr>
          <w:del w:id="43" w:author="武田文彦" w:date="2024-03-08T15:11:00Z"/>
        </w:rPr>
        <w:pPrChange w:id="44" w:author="武田文彦" w:date="2024-03-08T15:23:00Z">
          <w:pPr>
            <w:ind w:leftChars="100" w:left="840" w:hangingChars="300" w:hanging="630"/>
          </w:pPr>
        </w:pPrChange>
      </w:pPr>
      <w:del w:id="45" w:author="武田文彦" w:date="2024-03-08T15:17:00Z">
        <w:r w:rsidRPr="00A641A6" w:rsidDel="00940B17">
          <w:rPr>
            <w:rFonts w:hint="eastAsia"/>
          </w:rPr>
          <w:delText xml:space="preserve">　</w:delText>
        </w:r>
      </w:del>
      <w:del w:id="46" w:author="武田文彦" w:date="2024-03-08T15:15:00Z">
        <w:r w:rsidRPr="00A641A6" w:rsidDel="00940B17">
          <w:rPr>
            <w:rFonts w:hint="eastAsia"/>
          </w:rPr>
          <w:delText xml:space="preserve">　</w:delText>
        </w:r>
      </w:del>
      <w:ins w:id="47" w:author="武田文彦" w:date="2024-03-08T15:21:00Z">
        <w:r w:rsidR="00A641A6">
          <w:rPr>
            <w:rFonts w:hint="eastAsia"/>
          </w:rPr>
          <w:t>e</w:t>
        </w:r>
      </w:ins>
      <w:del w:id="48" w:author="武田文彦" w:date="2024-03-08T15:21:00Z">
        <w:r w:rsidR="00B47384" w:rsidRPr="00A641A6" w:rsidDel="00A641A6">
          <w:rPr>
            <w:rFonts w:hint="eastAsia"/>
          </w:rPr>
          <w:delText>ｅ</w:delText>
        </w:r>
      </w:del>
      <w:r w:rsidR="00B47384" w:rsidRPr="00A641A6">
        <w:rPr>
          <w:rFonts w:hint="eastAsia"/>
        </w:rPr>
        <w:t>）凡例</w:t>
      </w:r>
    </w:p>
    <w:p w14:paraId="60F31FD1" w14:textId="77777777" w:rsidR="00B47384" w:rsidDel="00940B17" w:rsidRDefault="00CB05DD">
      <w:pPr>
        <w:ind w:firstLineChars="300" w:firstLine="630"/>
        <w:rPr>
          <w:del w:id="49" w:author="武田文彦" w:date="2024-03-08T15:12:00Z"/>
        </w:rPr>
        <w:pPrChange w:id="50" w:author="武田文彦" w:date="2024-03-08T15:23:00Z">
          <w:pPr>
            <w:ind w:leftChars="100" w:left="840" w:hangingChars="300" w:hanging="630"/>
          </w:pPr>
        </w:pPrChange>
      </w:pPr>
      <w:del w:id="51" w:author="武田文彦" w:date="2024-03-08T15:11:00Z">
        <w:r w:rsidDel="00940B17">
          <w:rPr>
            <w:rFonts w:hint="eastAsia"/>
          </w:rPr>
          <w:delText xml:space="preserve">　　</w:delText>
        </w:r>
        <w:r w:rsidR="00B47384" w:rsidRPr="00B47384" w:rsidDel="00940B17">
          <w:rPr>
            <w:rFonts w:hint="eastAsia"/>
          </w:rPr>
          <w:delText>ｆ）各章扉</w:delText>
        </w:r>
      </w:del>
    </w:p>
    <w:p w14:paraId="3F958825" w14:textId="77777777" w:rsidR="00940B17" w:rsidRDefault="00940B17">
      <w:pPr>
        <w:ind w:firstLineChars="300" w:firstLine="630"/>
        <w:rPr>
          <w:ins w:id="52" w:author="武田文彦" w:date="2024-03-08T15:15:00Z"/>
        </w:rPr>
        <w:pPrChange w:id="53" w:author="武田文彦" w:date="2024-03-08T15:23:00Z">
          <w:pPr/>
        </w:pPrChange>
      </w:pPr>
    </w:p>
    <w:p w14:paraId="00DCD479" w14:textId="2BD35D43" w:rsidR="00DC4227" w:rsidRPr="00940B17" w:rsidRDefault="00CB05DD">
      <w:pPr>
        <w:ind w:firstLineChars="300" w:firstLine="630"/>
        <w:rPr>
          <w:rFonts w:asciiTheme="minorEastAsia" w:hAnsiTheme="minorEastAsia" w:cs="Times New Roman"/>
          <w:rPrChange w:id="54" w:author="武田文彦" w:date="2024-03-08T15:12:00Z">
            <w:rPr>
              <w:rFonts w:ascii="Century" w:eastAsia="ＭＳ 明朝" w:hAnsi="Century" w:cs="Times New Roman"/>
            </w:rPr>
          </w:rPrChange>
        </w:rPr>
        <w:pPrChange w:id="55" w:author="武田文彦" w:date="2024-03-08T15:21:00Z">
          <w:pPr>
            <w:ind w:leftChars="100" w:left="840" w:hangingChars="300" w:hanging="630"/>
          </w:pPr>
        </w:pPrChange>
      </w:pPr>
      <w:del w:id="56" w:author="武田文彦" w:date="2024-03-08T15:12:00Z">
        <w:r w:rsidRPr="00A641A6" w:rsidDel="00940B17">
          <w:rPr>
            <w:rFonts w:eastAsia="ＭＳ 明朝" w:cs="Times New Roman" w:hint="eastAsia"/>
            <w:rPrChange w:id="57" w:author="武田文彦" w:date="2024-03-08T15:22:00Z">
              <w:rPr>
                <w:rFonts w:ascii="Century" w:eastAsia="ＭＳ 明朝" w:hAnsi="Century" w:cs="Times New Roman" w:hint="eastAsia"/>
              </w:rPr>
            </w:rPrChange>
          </w:rPr>
          <w:delText xml:space="preserve">　　</w:delText>
        </w:r>
      </w:del>
      <w:ins w:id="58" w:author="武田文彦" w:date="2024-03-08T15:21:00Z">
        <w:r w:rsidR="00A641A6" w:rsidRPr="00A641A6">
          <w:rPr>
            <w:rFonts w:cs="Times New Roman"/>
            <w:rPrChange w:id="59" w:author="武田文彦" w:date="2024-03-08T15:22:00Z">
              <w:rPr>
                <w:rFonts w:asciiTheme="minorEastAsia" w:hAnsiTheme="minorEastAsia" w:cs="Times New Roman"/>
              </w:rPr>
            </w:rPrChange>
          </w:rPr>
          <w:t>f</w:t>
        </w:r>
      </w:ins>
      <w:del w:id="60" w:author="武田文彦" w:date="2024-03-08T15:11:00Z">
        <w:r w:rsidR="00B47384" w:rsidRPr="00940B17" w:rsidDel="00940B17">
          <w:rPr>
            <w:rFonts w:asciiTheme="minorEastAsia" w:hAnsiTheme="minorEastAsia" w:cs="Times New Roman" w:hint="eastAsia"/>
            <w:rPrChange w:id="61" w:author="武田文彦" w:date="2024-03-08T15:12:00Z">
              <w:rPr>
                <w:rFonts w:ascii="Century" w:eastAsia="ＭＳ 明朝" w:hAnsi="Century" w:cs="Times New Roman" w:hint="eastAsia"/>
              </w:rPr>
            </w:rPrChange>
          </w:rPr>
          <w:delText>ｇ</w:delText>
        </w:r>
      </w:del>
      <w:ins w:id="62" w:author="武田文彦" w:date="2024-03-08T15:12:00Z">
        <w:r w:rsidR="00940B17">
          <w:rPr>
            <w:rFonts w:asciiTheme="minorEastAsia" w:hAnsiTheme="minorEastAsia" w:cs="Times New Roman" w:hint="eastAsia"/>
          </w:rPr>
          <w:t>）</w:t>
        </w:r>
      </w:ins>
      <w:del w:id="63" w:author="武田文彦" w:date="2024-03-08T15:12:00Z">
        <w:r w:rsidR="00B47384" w:rsidRPr="00940B17" w:rsidDel="00940B17">
          <w:rPr>
            <w:rFonts w:asciiTheme="minorEastAsia" w:hAnsiTheme="minorEastAsia" w:cs="Times New Roman" w:hint="eastAsia"/>
            <w:rPrChange w:id="64" w:author="武田文彦" w:date="2024-03-08T15:12:00Z">
              <w:rPr>
                <w:rFonts w:ascii="Century" w:eastAsia="ＭＳ 明朝" w:hAnsi="Century" w:cs="Times New Roman" w:hint="eastAsia"/>
              </w:rPr>
            </w:rPrChange>
          </w:rPr>
          <w:delText>）</w:delText>
        </w:r>
      </w:del>
      <w:r w:rsidR="00B47384" w:rsidRPr="00940B17">
        <w:rPr>
          <w:rFonts w:asciiTheme="minorEastAsia" w:hAnsiTheme="minorEastAsia" w:cs="Times New Roman" w:hint="eastAsia"/>
          <w:rPrChange w:id="65" w:author="武田文彦" w:date="2024-03-08T15:12:00Z">
            <w:rPr>
              <w:rFonts w:ascii="Century" w:eastAsia="ＭＳ 明朝" w:hAnsi="Century" w:cs="Times New Roman" w:hint="eastAsia"/>
            </w:rPr>
          </w:rPrChange>
        </w:rPr>
        <w:t>本文</w:t>
      </w:r>
      <w:del w:id="66" w:author="武田文彦" w:date="2024-03-08T15:19:00Z">
        <w:r w:rsidR="00B47384" w:rsidRPr="00940B17" w:rsidDel="00940B17">
          <w:rPr>
            <w:rFonts w:asciiTheme="minorEastAsia" w:hAnsiTheme="minorEastAsia" w:cs="Times New Roman" w:hint="eastAsia"/>
            <w:rPrChange w:id="67" w:author="武田文彦" w:date="2024-03-08T15:12:00Z">
              <w:rPr>
                <w:rFonts w:ascii="Century" w:eastAsia="ＭＳ 明朝" w:hAnsi="Century" w:cs="Times New Roman" w:hint="eastAsia"/>
              </w:rPr>
            </w:rPrChange>
          </w:rPr>
          <w:delText>（＝研究成果）</w:delText>
        </w:r>
      </w:del>
    </w:p>
    <w:p w14:paraId="60F31FD3" w14:textId="2F183FC9" w:rsidR="00B47384" w:rsidDel="00940B17" w:rsidRDefault="00A641A6">
      <w:pPr>
        <w:ind w:leftChars="300" w:left="630"/>
        <w:rPr>
          <w:del w:id="68" w:author="武田文彦" w:date="2024-03-08T15:14:00Z"/>
          <w:rFonts w:asciiTheme="minorEastAsia" w:hAnsiTheme="minorEastAsia" w:cs="Times New Roman"/>
        </w:rPr>
        <w:pPrChange w:id="69" w:author="武田文彦" w:date="2024-03-08T15:21:00Z">
          <w:pPr>
            <w:ind w:leftChars="100" w:left="420" w:hangingChars="100" w:hanging="210"/>
          </w:pPr>
        </w:pPrChange>
      </w:pPr>
      <w:ins w:id="70" w:author="武田文彦" w:date="2024-03-08T15:22:00Z">
        <w:r w:rsidRPr="00A641A6">
          <w:rPr>
            <w:rFonts w:cs="Times New Roman"/>
            <w:rPrChange w:id="71" w:author="武田文彦" w:date="2024-03-08T15:22:00Z">
              <w:rPr>
                <w:rFonts w:asciiTheme="minorEastAsia" w:hAnsiTheme="minorEastAsia" w:cs="Times New Roman"/>
              </w:rPr>
            </w:rPrChange>
          </w:rPr>
          <w:t>g</w:t>
        </w:r>
      </w:ins>
      <w:del w:id="72" w:author="武田文彦" w:date="2024-03-08T15:11:00Z">
        <w:r w:rsidR="00B47384" w:rsidRPr="00940B17" w:rsidDel="00940B17">
          <w:rPr>
            <w:rFonts w:asciiTheme="minorEastAsia" w:hAnsiTheme="minorEastAsia" w:cs="Times New Roman" w:hint="eastAsia"/>
            <w:rPrChange w:id="73" w:author="武田文彦" w:date="2024-03-08T15:12:00Z">
              <w:rPr>
                <w:rFonts w:ascii="Century" w:eastAsia="ＭＳ 明朝" w:hAnsi="Century" w:cs="Times New Roman" w:hint="eastAsia"/>
              </w:rPr>
            </w:rPrChange>
          </w:rPr>
          <w:delText>ｈ</w:delText>
        </w:r>
      </w:del>
      <w:r w:rsidR="00B47384" w:rsidRPr="00940B17">
        <w:rPr>
          <w:rFonts w:asciiTheme="minorEastAsia" w:hAnsiTheme="minorEastAsia" w:cs="Times New Roman" w:hint="eastAsia"/>
          <w:rPrChange w:id="74" w:author="武田文彦" w:date="2024-03-08T15:12:00Z">
            <w:rPr>
              <w:rFonts w:ascii="Century" w:eastAsia="ＭＳ 明朝" w:hAnsi="Century" w:cs="Times New Roman" w:hint="eastAsia"/>
            </w:rPr>
          </w:rPrChange>
        </w:rPr>
        <w:t>）後書き</w:t>
      </w:r>
    </w:p>
    <w:p w14:paraId="43553A95" w14:textId="77777777" w:rsidR="00940B17" w:rsidRPr="00940B17" w:rsidRDefault="00940B17">
      <w:pPr>
        <w:ind w:leftChars="300" w:left="630"/>
        <w:rPr>
          <w:ins w:id="75" w:author="武田文彦" w:date="2024-03-08T15:14:00Z"/>
          <w:rFonts w:asciiTheme="minorEastAsia" w:hAnsiTheme="minorEastAsia" w:cs="Times New Roman"/>
          <w:rPrChange w:id="76" w:author="武田文彦" w:date="2024-03-08T15:12:00Z">
            <w:rPr>
              <w:ins w:id="77" w:author="武田文彦" w:date="2024-03-08T15:14:00Z"/>
              <w:rFonts w:ascii="Century" w:eastAsia="ＭＳ 明朝" w:hAnsi="Century" w:cs="Times New Roman"/>
            </w:rPr>
          </w:rPrChange>
        </w:rPr>
        <w:pPrChange w:id="78" w:author="武田文彦" w:date="2024-03-08T15:21:00Z">
          <w:pPr>
            <w:ind w:leftChars="300" w:left="840" w:hangingChars="100" w:hanging="210"/>
          </w:pPr>
        </w:pPrChange>
      </w:pPr>
    </w:p>
    <w:p w14:paraId="45AAEB11" w14:textId="48D5E7C7" w:rsidR="00DC4227" w:rsidRPr="00940B17" w:rsidRDefault="00CB05DD">
      <w:pPr>
        <w:ind w:firstLineChars="300" w:firstLine="630"/>
        <w:rPr>
          <w:rFonts w:asciiTheme="minorEastAsia" w:hAnsiTheme="minorEastAsia" w:cs="Times New Roman"/>
          <w:rPrChange w:id="79" w:author="武田文彦" w:date="2024-03-08T15:12:00Z">
            <w:rPr>
              <w:rFonts w:ascii="Century" w:eastAsia="ＭＳ 明朝" w:hAnsi="Century" w:cs="Times New Roman"/>
            </w:rPr>
          </w:rPrChange>
        </w:rPr>
        <w:pPrChange w:id="80" w:author="武田文彦" w:date="2024-03-08T15:22:00Z">
          <w:pPr>
            <w:ind w:leftChars="100" w:left="840" w:hangingChars="300" w:hanging="630"/>
          </w:pPr>
        </w:pPrChange>
      </w:pPr>
      <w:del w:id="81" w:author="武田文彦" w:date="2024-03-08T15:14:00Z">
        <w:r w:rsidRPr="00A641A6" w:rsidDel="00940B17">
          <w:rPr>
            <w:rFonts w:cs="Times New Roman" w:hint="eastAsia"/>
            <w:rPrChange w:id="82" w:author="武田文彦" w:date="2024-03-08T15:22:00Z">
              <w:rPr>
                <w:rFonts w:ascii="Century" w:eastAsia="ＭＳ 明朝" w:hAnsi="Century" w:cs="Times New Roman" w:hint="eastAsia"/>
              </w:rPr>
            </w:rPrChange>
          </w:rPr>
          <w:delText xml:space="preserve">　　</w:delText>
        </w:r>
      </w:del>
      <w:ins w:id="83" w:author="武田文彦" w:date="2024-03-08T15:22:00Z">
        <w:r w:rsidR="00A641A6" w:rsidRPr="00A641A6">
          <w:rPr>
            <w:rFonts w:cs="Times New Roman"/>
            <w:rPrChange w:id="84" w:author="武田文彦" w:date="2024-03-08T15:22:00Z">
              <w:rPr>
                <w:rFonts w:asciiTheme="minorEastAsia" w:hAnsiTheme="minorEastAsia" w:cs="Times New Roman"/>
              </w:rPr>
            </w:rPrChange>
          </w:rPr>
          <w:t>h</w:t>
        </w:r>
      </w:ins>
      <w:del w:id="85" w:author="武田文彦" w:date="2024-03-08T15:11:00Z">
        <w:r w:rsidR="00B47384" w:rsidRPr="00940B17" w:rsidDel="00940B17">
          <w:rPr>
            <w:rFonts w:asciiTheme="minorEastAsia" w:hAnsiTheme="minorEastAsia" w:cs="Times New Roman" w:hint="eastAsia"/>
            <w:rPrChange w:id="86" w:author="武田文彦" w:date="2024-03-08T15:12:00Z">
              <w:rPr>
                <w:rFonts w:ascii="Century" w:eastAsia="ＭＳ 明朝" w:hAnsi="Century" w:cs="Times New Roman" w:hint="eastAsia"/>
              </w:rPr>
            </w:rPrChange>
          </w:rPr>
          <w:delText>ｉ</w:delText>
        </w:r>
      </w:del>
      <w:r w:rsidR="00B47384" w:rsidRPr="00940B17">
        <w:rPr>
          <w:rFonts w:asciiTheme="minorEastAsia" w:hAnsiTheme="minorEastAsia" w:cs="Times New Roman" w:hint="eastAsia"/>
          <w:rPrChange w:id="87" w:author="武田文彦" w:date="2024-03-08T15:12:00Z">
            <w:rPr>
              <w:rFonts w:ascii="Century" w:eastAsia="ＭＳ 明朝" w:hAnsi="Century" w:cs="Times New Roman" w:hint="eastAsia"/>
            </w:rPr>
          </w:rPrChange>
        </w:rPr>
        <w:t>）索引</w:t>
      </w:r>
      <w:del w:id="88" w:author="武田文彦" w:date="2024-03-08T15:20:00Z">
        <w:r w:rsidR="00B47384" w:rsidRPr="00940B17" w:rsidDel="00940B17">
          <w:rPr>
            <w:rFonts w:asciiTheme="minorEastAsia" w:hAnsiTheme="minorEastAsia" w:cs="Times New Roman" w:hint="eastAsia"/>
            <w:rPrChange w:id="89" w:author="武田文彦" w:date="2024-03-08T15:12:00Z">
              <w:rPr>
                <w:rFonts w:ascii="Century" w:eastAsia="ＭＳ 明朝" w:hAnsi="Century" w:cs="Times New Roman" w:hint="eastAsia"/>
              </w:rPr>
            </w:rPrChange>
          </w:rPr>
          <w:delText>（応募時ではなく採択後に、原則として必要となるものです）</w:delText>
        </w:r>
      </w:del>
    </w:p>
    <w:p w14:paraId="71C1C224" w14:textId="7091BB3A" w:rsidR="00DC4227" w:rsidRDefault="00940B17">
      <w:pPr>
        <w:ind w:leftChars="300" w:left="630"/>
        <w:rPr>
          <w:rFonts w:ascii="Century" w:eastAsia="ＭＳ 明朝" w:hAnsi="Century" w:cs="Times New Roman"/>
        </w:rPr>
        <w:pPrChange w:id="90" w:author="武田文彦" w:date="2024-03-08T15:20:00Z">
          <w:pPr>
            <w:ind w:leftChars="300" w:left="840" w:hangingChars="100" w:hanging="210"/>
          </w:pPr>
        </w:pPrChange>
      </w:pPr>
      <w:ins w:id="91" w:author="武田文彦" w:date="2024-03-08T15:11:00Z">
        <w:r w:rsidRPr="00A641A6">
          <w:rPr>
            <w:rFonts w:cs="Times New Roman"/>
            <w:rPrChange w:id="92" w:author="武田文彦" w:date="2024-03-08T15:22:00Z">
              <w:rPr>
                <w:rFonts w:ascii="Century" w:eastAsia="ＭＳ 明朝" w:hAnsi="Century" w:cs="Times New Roman"/>
              </w:rPr>
            </w:rPrChange>
          </w:rPr>
          <w:t>i</w:t>
        </w:r>
      </w:ins>
      <w:del w:id="93" w:author="武田文彦" w:date="2024-03-08T15:11:00Z">
        <w:r w:rsidR="00B47384" w:rsidRPr="00B47384" w:rsidDel="00940B17">
          <w:rPr>
            <w:rFonts w:ascii="Century" w:eastAsia="ＭＳ 明朝" w:hAnsi="Century" w:cs="Times New Roman" w:hint="eastAsia"/>
          </w:rPr>
          <w:delText>ｊ</w:delText>
        </w:r>
      </w:del>
      <w:r w:rsidR="00B47384" w:rsidRPr="00B47384">
        <w:rPr>
          <w:rFonts w:ascii="Century" w:eastAsia="ＭＳ 明朝" w:hAnsi="Century" w:cs="Times New Roman" w:hint="eastAsia"/>
        </w:rPr>
        <w:t>）英文要旨【</w:t>
      </w:r>
      <w:r w:rsidR="00B47384" w:rsidRPr="00B47384">
        <w:rPr>
          <w:rFonts w:ascii="Century" w:eastAsia="ＭＳ 明朝" w:hAnsi="Century" w:cs="Times New Roman" w:hint="eastAsia"/>
        </w:rPr>
        <w:t>Abstract</w:t>
      </w:r>
      <w:r w:rsidR="00B47384" w:rsidRPr="00B47384">
        <w:rPr>
          <w:rFonts w:ascii="Century" w:eastAsia="ＭＳ 明朝" w:hAnsi="Century" w:cs="Times New Roman" w:hint="eastAsia"/>
        </w:rPr>
        <w:t>】</w:t>
      </w:r>
      <w:del w:id="94" w:author="武田文彦" w:date="2024-03-08T15:20:00Z">
        <w:r w:rsidR="00B47384" w:rsidRPr="00B47384" w:rsidDel="00940B17">
          <w:rPr>
            <w:rFonts w:ascii="Century" w:eastAsia="ＭＳ 明朝" w:hAnsi="Century" w:cs="Times New Roman" w:hint="eastAsia"/>
          </w:rPr>
          <w:delText>(</w:delText>
        </w:r>
        <w:r w:rsidR="00B47384" w:rsidRPr="00B47384" w:rsidDel="00940B17">
          <w:rPr>
            <w:rFonts w:ascii="Century" w:eastAsia="ＭＳ 明朝" w:hAnsi="Century" w:cs="Times New Roman" w:hint="eastAsia"/>
          </w:rPr>
          <w:delText>応募時は不要で出版採択後に用意</w:delText>
        </w:r>
        <w:r w:rsidR="00B47384" w:rsidRPr="00B47384" w:rsidDel="00940B17">
          <w:rPr>
            <w:rFonts w:ascii="Century" w:eastAsia="ＭＳ 明朝" w:hAnsi="Century" w:cs="Times New Roman" w:hint="eastAsia"/>
          </w:rPr>
          <w:delText>)</w:delText>
        </w:r>
      </w:del>
    </w:p>
    <w:p w14:paraId="23E8A04C" w14:textId="77777777" w:rsidR="00940B17" w:rsidRPr="00940B17" w:rsidRDefault="00940B17">
      <w:pPr>
        <w:ind w:leftChars="300" w:left="630"/>
        <w:rPr>
          <w:ins w:id="95" w:author="武田文彦" w:date="2024-03-08T15:12:00Z"/>
          <w:rFonts w:asciiTheme="minorEastAsia" w:hAnsiTheme="minorEastAsia" w:cs="Times New Roman"/>
          <w:rPrChange w:id="96" w:author="武田文彦" w:date="2024-03-08T15:14:00Z">
            <w:rPr>
              <w:ins w:id="97" w:author="武田文彦" w:date="2024-03-08T15:12:00Z"/>
              <w:rFonts w:ascii="Century" w:eastAsia="ＭＳ 明朝" w:hAnsi="Century" w:cs="Times New Roman"/>
            </w:rPr>
          </w:rPrChange>
        </w:rPr>
        <w:pPrChange w:id="98" w:author="武田文彦" w:date="2024-03-08T15:19:00Z">
          <w:pPr>
            <w:ind w:leftChars="300" w:left="840" w:hangingChars="100" w:hanging="210"/>
          </w:pPr>
        </w:pPrChange>
      </w:pPr>
      <w:ins w:id="99" w:author="武田文彦" w:date="2024-03-08T15:12:00Z">
        <w:r w:rsidRPr="00A641A6">
          <w:rPr>
            <w:rFonts w:cs="Times New Roman"/>
            <w:rPrChange w:id="100" w:author="武田文彦" w:date="2024-03-08T15:23:00Z">
              <w:rPr>
                <w:rFonts w:ascii="Century" w:eastAsia="ＭＳ 明朝" w:hAnsi="Century" w:cs="Times New Roman"/>
              </w:rPr>
            </w:rPrChange>
          </w:rPr>
          <w:t>j</w:t>
        </w:r>
      </w:ins>
      <w:del w:id="101" w:author="武田文彦" w:date="2024-03-08T15:12:00Z">
        <w:r w:rsidR="00B47384" w:rsidRPr="00940B17" w:rsidDel="00940B17">
          <w:rPr>
            <w:rFonts w:asciiTheme="minorEastAsia" w:hAnsiTheme="minorEastAsia" w:cs="Times New Roman" w:hint="eastAsia"/>
            <w:rPrChange w:id="102" w:author="武田文彦" w:date="2024-03-08T15:14:00Z">
              <w:rPr>
                <w:rFonts w:ascii="Century" w:eastAsia="ＭＳ 明朝" w:hAnsi="Century" w:cs="Times New Roman" w:hint="eastAsia"/>
              </w:rPr>
            </w:rPrChange>
          </w:rPr>
          <w:delText>ｋ</w:delText>
        </w:r>
      </w:del>
      <w:r w:rsidR="00B47384" w:rsidRPr="00940B17">
        <w:rPr>
          <w:rFonts w:asciiTheme="minorEastAsia" w:hAnsiTheme="minorEastAsia" w:cs="Times New Roman" w:hint="eastAsia"/>
          <w:rPrChange w:id="103" w:author="武田文彦" w:date="2024-03-08T15:14:00Z">
            <w:rPr>
              <w:rFonts w:ascii="Century" w:eastAsia="ＭＳ 明朝" w:hAnsi="Century" w:cs="Times New Roman" w:hint="eastAsia"/>
            </w:rPr>
          </w:rPrChange>
        </w:rPr>
        <w:t>）著者略歴</w:t>
      </w:r>
    </w:p>
    <w:p w14:paraId="60F31FD6" w14:textId="3C6E1862" w:rsidR="00B47384" w:rsidRDefault="00940B17" w:rsidP="007B53D2">
      <w:pPr>
        <w:ind w:leftChars="300" w:left="630"/>
        <w:rPr>
          <w:ins w:id="104" w:author="武田文彦" w:date="2024-03-08T15:24:00Z"/>
          <w:rFonts w:ascii="Century" w:eastAsia="ＭＳ 明朝" w:hAnsi="Century" w:cs="Times New Roman"/>
        </w:rPr>
      </w:pPr>
      <w:ins w:id="105" w:author="武田文彦" w:date="2024-03-08T15:12:00Z">
        <w:r w:rsidRPr="00A641A6">
          <w:rPr>
            <w:rFonts w:cs="Times New Roman"/>
            <w:rPrChange w:id="106" w:author="武田文彦" w:date="2024-03-08T15:23:00Z">
              <w:rPr>
                <w:rFonts w:ascii="Century" w:eastAsia="ＭＳ 明朝" w:hAnsi="Century" w:cs="Times New Roman"/>
              </w:rPr>
            </w:rPrChange>
          </w:rPr>
          <w:t>k</w:t>
        </w:r>
        <w:r w:rsidRPr="00940B17">
          <w:rPr>
            <w:rFonts w:asciiTheme="minorEastAsia" w:hAnsiTheme="minorEastAsia" w:cs="Times New Roman" w:hint="eastAsia"/>
            <w:rPrChange w:id="107" w:author="武田文彦" w:date="2024-03-08T15:14:00Z">
              <w:rPr>
                <w:rFonts w:ascii="Century" w:eastAsia="ＭＳ 明朝" w:hAnsi="Century" w:cs="Times New Roman" w:hint="eastAsia"/>
              </w:rPr>
            </w:rPrChange>
          </w:rPr>
          <w:t>）</w:t>
        </w:r>
      </w:ins>
      <w:del w:id="108" w:author="武田文彦" w:date="2024-03-08T15:12:00Z">
        <w:r w:rsidR="00B47384" w:rsidRPr="00B47384" w:rsidDel="00940B17">
          <w:rPr>
            <w:rFonts w:ascii="Century" w:eastAsia="ＭＳ 明朝" w:hAnsi="Century" w:cs="Times New Roman" w:hint="eastAsia"/>
          </w:rPr>
          <w:delText>・</w:delText>
        </w:r>
      </w:del>
      <w:r w:rsidR="00B47384" w:rsidRPr="00B47384">
        <w:rPr>
          <w:rFonts w:ascii="Century" w:eastAsia="ＭＳ 明朝" w:hAnsi="Century" w:cs="Times New Roman" w:hint="eastAsia"/>
        </w:rPr>
        <w:t>奥付</w:t>
      </w:r>
      <w:del w:id="109" w:author="武田文彦" w:date="2024-03-08T15:24:00Z">
        <w:r w:rsidR="00B47384" w:rsidRPr="00B47384" w:rsidDel="007B53D2">
          <w:rPr>
            <w:rFonts w:ascii="Century" w:eastAsia="ＭＳ 明朝" w:hAnsi="Century" w:cs="Times New Roman" w:hint="eastAsia"/>
          </w:rPr>
          <w:delText>（奥付は出版部で作成いたします）</w:delText>
        </w:r>
      </w:del>
    </w:p>
    <w:p w14:paraId="319E7016" w14:textId="77777777" w:rsidR="007B53D2" w:rsidRDefault="007B53D2" w:rsidP="007B53D2">
      <w:pPr>
        <w:ind w:leftChars="300" w:left="630"/>
        <w:rPr>
          <w:ins w:id="110" w:author="武田文彦" w:date="2024-03-08T15:24:00Z"/>
          <w:rFonts w:ascii="Century" w:eastAsia="ＭＳ 明朝" w:hAnsi="Century" w:cs="Times New Roman"/>
        </w:rPr>
      </w:pPr>
    </w:p>
    <w:p w14:paraId="6582FB52" w14:textId="56B15227" w:rsidR="007B53D2" w:rsidRPr="007B53D2" w:rsidRDefault="007B53D2">
      <w:pPr>
        <w:pStyle w:val="a9"/>
        <w:numPr>
          <w:ilvl w:val="0"/>
          <w:numId w:val="2"/>
        </w:numPr>
        <w:ind w:leftChars="0"/>
        <w:rPr>
          <w:ins w:id="111" w:author="武田文彦" w:date="2024-03-08T15:24:00Z"/>
          <w:rFonts w:ascii="Century" w:eastAsia="ＭＳ 明朝" w:hAnsi="Century" w:cs="Times New Roman"/>
          <w:rPrChange w:id="112" w:author="武田文彦" w:date="2024-03-08T15:26:00Z">
            <w:rPr>
              <w:ins w:id="113" w:author="武田文彦" w:date="2024-03-08T15:24:00Z"/>
            </w:rPr>
          </w:rPrChange>
        </w:rPr>
        <w:pPrChange w:id="114" w:author="武田文彦" w:date="2024-03-08T15:26:00Z">
          <w:pPr>
            <w:ind w:leftChars="300" w:left="630"/>
          </w:pPr>
        </w:pPrChange>
      </w:pPr>
      <w:ins w:id="115" w:author="武田文彦" w:date="2024-03-08T15:24:00Z">
        <w:r w:rsidRPr="007B53D2">
          <w:rPr>
            <w:rFonts w:ascii="Century" w:eastAsia="ＭＳ 明朝" w:hAnsi="Century" w:cs="Times New Roman"/>
            <w:rPrChange w:id="116" w:author="武田文彦" w:date="2024-03-08T15:26:00Z">
              <w:rPr/>
            </w:rPrChange>
          </w:rPr>
          <w:t>c</w:t>
        </w:r>
        <w:r w:rsidRPr="007B53D2">
          <w:rPr>
            <w:rFonts w:ascii="Century" w:eastAsia="ＭＳ 明朝" w:hAnsi="Century" w:cs="Times New Roman" w:hint="eastAsia"/>
            <w:rPrChange w:id="117" w:author="武田文彦" w:date="2024-03-08T15:26:00Z">
              <w:rPr>
                <w:rFonts w:hint="eastAsia"/>
              </w:rPr>
            </w:rPrChange>
          </w:rPr>
          <w:t>）～</w:t>
        </w:r>
        <w:r w:rsidRPr="007B53D2">
          <w:rPr>
            <w:rFonts w:ascii="Century" w:eastAsia="ＭＳ 明朝" w:hAnsi="Century" w:cs="Times New Roman"/>
            <w:rPrChange w:id="118" w:author="武田文彦" w:date="2024-03-08T15:26:00Z">
              <w:rPr/>
            </w:rPrChange>
          </w:rPr>
          <w:t>g</w:t>
        </w:r>
        <w:r w:rsidRPr="007B53D2">
          <w:rPr>
            <w:rFonts w:ascii="Century" w:eastAsia="ＭＳ 明朝" w:hAnsi="Century" w:cs="Times New Roman" w:hint="eastAsia"/>
            <w:rPrChange w:id="119" w:author="武田文彦" w:date="2024-03-08T15:26:00Z">
              <w:rPr>
                <w:rFonts w:hint="eastAsia"/>
              </w:rPr>
            </w:rPrChange>
          </w:rPr>
          <w:t>）</w:t>
        </w:r>
        <w:del w:id="120" w:author="文彦 武田" w:date="2024-07-04T13:42:00Z" w16du:dateUtc="2024-07-04T04:42:00Z">
          <w:r w:rsidRPr="007B53D2" w:rsidDel="0091001B">
            <w:rPr>
              <w:rFonts w:ascii="Century" w:eastAsia="ＭＳ 明朝" w:hAnsi="Century" w:cs="Times New Roman" w:hint="eastAsia"/>
              <w:rPrChange w:id="121" w:author="武田文彦" w:date="2024-03-08T15:26:00Z">
                <w:rPr>
                  <w:rFonts w:hint="eastAsia"/>
                </w:rPr>
              </w:rPrChange>
            </w:rPr>
            <w:delText>、</w:delText>
          </w:r>
        </w:del>
      </w:ins>
      <w:ins w:id="122" w:author="武田文彦" w:date="2024-03-08T15:27:00Z">
        <w:del w:id="123" w:author="文彦 武田" w:date="2024-07-04T13:42:00Z" w16du:dateUtc="2024-07-04T04:42:00Z">
          <w:r w:rsidDel="0091001B">
            <w:rPr>
              <w:rFonts w:ascii="Century" w:eastAsia="ＭＳ 明朝" w:hAnsi="Century" w:cs="Times New Roman"/>
            </w:rPr>
            <w:delText>j</w:delText>
          </w:r>
        </w:del>
      </w:ins>
      <w:ins w:id="124" w:author="武田文彦" w:date="2024-03-08T15:24:00Z">
        <w:del w:id="125" w:author="文彦 武田" w:date="2024-07-04T13:42:00Z" w16du:dateUtc="2024-07-04T04:42:00Z">
          <w:r w:rsidRPr="007B53D2" w:rsidDel="0091001B">
            <w:rPr>
              <w:rFonts w:ascii="Century" w:eastAsia="ＭＳ 明朝" w:hAnsi="Century" w:cs="Times New Roman" w:hint="eastAsia"/>
              <w:rPrChange w:id="126" w:author="武田文彦" w:date="2024-03-08T15:26:00Z">
                <w:rPr>
                  <w:rFonts w:hint="eastAsia"/>
                </w:rPr>
              </w:rPrChange>
            </w:rPr>
            <w:delText>）</w:delText>
          </w:r>
        </w:del>
        <w:r w:rsidRPr="007B53D2">
          <w:rPr>
            <w:rFonts w:ascii="Century" w:eastAsia="ＭＳ 明朝" w:hAnsi="Century" w:cs="Times New Roman" w:hint="eastAsia"/>
            <w:rPrChange w:id="127" w:author="武田文彦" w:date="2024-03-08T15:26:00Z">
              <w:rPr>
                <w:rFonts w:hint="eastAsia"/>
              </w:rPr>
            </w:rPrChange>
          </w:rPr>
          <w:t>が応募時にご提出いただく部分になります。</w:t>
        </w:r>
      </w:ins>
    </w:p>
    <w:p w14:paraId="74DAA1EA" w14:textId="583DB795" w:rsidR="007B53D2" w:rsidRDefault="007B53D2">
      <w:pPr>
        <w:ind w:leftChars="300" w:left="630" w:firstLineChars="150" w:firstLine="315"/>
        <w:rPr>
          <w:ins w:id="128" w:author="武田文彦" w:date="2024-03-08T15:25:00Z"/>
          <w:rFonts w:ascii="Century" w:eastAsia="ＭＳ 明朝" w:hAnsi="Century" w:cs="Times New Roman"/>
        </w:rPr>
        <w:pPrChange w:id="129" w:author="武田文彦" w:date="2024-03-08T15:26:00Z">
          <w:pPr>
            <w:ind w:leftChars="300" w:left="630" w:firstLineChars="100" w:firstLine="210"/>
          </w:pPr>
        </w:pPrChange>
      </w:pPr>
      <w:ins w:id="130" w:author="武田文彦" w:date="2024-03-08T15:24:00Z">
        <w:r>
          <w:rPr>
            <w:rFonts w:ascii="Century" w:eastAsia="ＭＳ 明朝" w:hAnsi="Century" w:cs="Times New Roman" w:hint="eastAsia"/>
          </w:rPr>
          <w:t>それ以外の</w:t>
        </w:r>
      </w:ins>
      <w:ins w:id="131" w:author="武田文彦" w:date="2024-03-08T15:25:00Z">
        <w:r>
          <w:rPr>
            <w:rFonts w:ascii="Century" w:eastAsia="ＭＳ 明朝" w:hAnsi="Century" w:cs="Times New Roman"/>
          </w:rPr>
          <w:t>a</w:t>
        </w:r>
        <w:r>
          <w:rPr>
            <w:rFonts w:ascii="Century" w:eastAsia="ＭＳ 明朝" w:hAnsi="Century" w:cs="Times New Roman" w:hint="eastAsia"/>
          </w:rPr>
          <w:t>）、</w:t>
        </w:r>
        <w:r>
          <w:rPr>
            <w:rFonts w:ascii="Century" w:eastAsia="ＭＳ 明朝" w:hAnsi="Century" w:cs="Times New Roman" w:hint="eastAsia"/>
          </w:rPr>
          <w:t>b</w:t>
        </w:r>
        <w:r>
          <w:rPr>
            <w:rFonts w:ascii="Century" w:eastAsia="ＭＳ 明朝" w:hAnsi="Century" w:cs="Times New Roman" w:hint="eastAsia"/>
          </w:rPr>
          <w:t>）、</w:t>
        </w:r>
        <w:r>
          <w:rPr>
            <w:rFonts w:ascii="Century" w:eastAsia="ＭＳ 明朝" w:hAnsi="Century" w:cs="Times New Roman" w:hint="eastAsia"/>
          </w:rPr>
          <w:t>h</w:t>
        </w:r>
        <w:r>
          <w:rPr>
            <w:rFonts w:ascii="Century" w:eastAsia="ＭＳ 明朝" w:hAnsi="Century" w:cs="Times New Roman" w:hint="eastAsia"/>
          </w:rPr>
          <w:t>）、</w:t>
        </w:r>
        <w:r>
          <w:rPr>
            <w:rFonts w:ascii="Century" w:eastAsia="ＭＳ 明朝" w:hAnsi="Century" w:cs="Times New Roman" w:hint="eastAsia"/>
          </w:rPr>
          <w:t>i</w:t>
        </w:r>
        <w:r>
          <w:rPr>
            <w:rFonts w:ascii="Century" w:eastAsia="ＭＳ 明朝" w:hAnsi="Century" w:cs="Times New Roman" w:hint="eastAsia"/>
          </w:rPr>
          <w:t>）、</w:t>
        </w:r>
      </w:ins>
      <w:ins w:id="132" w:author="文彦 武田" w:date="2024-07-04T13:42:00Z" w16du:dateUtc="2024-07-04T04:42:00Z">
        <w:r w:rsidR="0091001B" w:rsidRPr="00C32D29">
          <w:rPr>
            <w:rFonts w:cs="Times New Roman"/>
          </w:rPr>
          <w:t>j</w:t>
        </w:r>
        <w:r w:rsidR="0091001B" w:rsidRPr="00C32D29">
          <w:rPr>
            <w:rFonts w:asciiTheme="minorEastAsia" w:hAnsiTheme="minorEastAsia" w:cs="Times New Roman" w:hint="eastAsia"/>
          </w:rPr>
          <w:t>）</w:t>
        </w:r>
        <w:r w:rsidR="0091001B">
          <w:rPr>
            <w:rFonts w:asciiTheme="minorEastAsia" w:hAnsiTheme="minorEastAsia" w:cs="Times New Roman" w:hint="eastAsia"/>
          </w:rPr>
          <w:t>、</w:t>
        </w:r>
      </w:ins>
      <w:ins w:id="133" w:author="武田文彦" w:date="2024-03-08T15:25:00Z">
        <w:r>
          <w:rPr>
            <w:rFonts w:ascii="Century" w:eastAsia="ＭＳ 明朝" w:hAnsi="Century" w:cs="Times New Roman" w:hint="eastAsia"/>
          </w:rPr>
          <w:t>k</w:t>
        </w:r>
        <w:r>
          <w:rPr>
            <w:rFonts w:ascii="Century" w:eastAsia="ＭＳ 明朝" w:hAnsi="Century" w:cs="Times New Roman" w:hint="eastAsia"/>
          </w:rPr>
          <w:t>）は、採択後ご相談しながら作成いたします。</w:t>
        </w:r>
      </w:ins>
    </w:p>
    <w:p w14:paraId="575E3E9A" w14:textId="3C656163" w:rsidR="007B53D2" w:rsidRPr="00B47384" w:rsidDel="007B53D2" w:rsidRDefault="007B53D2">
      <w:pPr>
        <w:ind w:left="945" w:hangingChars="450" w:hanging="945"/>
        <w:rPr>
          <w:del w:id="134" w:author="武田文彦" w:date="2024-03-08T15:27:00Z"/>
          <w:rFonts w:ascii="Century" w:eastAsia="ＭＳ 明朝" w:hAnsi="Century" w:cs="Times New Roman"/>
        </w:rPr>
        <w:pPrChange w:id="135" w:author="武田文彦" w:date="2024-03-08T15:27:00Z">
          <w:pPr>
            <w:ind w:leftChars="300" w:left="840" w:hangingChars="100" w:hanging="210"/>
          </w:pPr>
        </w:pPrChange>
      </w:pPr>
      <w:ins w:id="136" w:author="武田文彦" w:date="2024-03-08T15:25:00Z">
        <w:r>
          <w:rPr>
            <w:rFonts w:ascii="Century" w:eastAsia="ＭＳ 明朝" w:hAnsi="Century" w:cs="Times New Roman" w:hint="eastAsia"/>
          </w:rPr>
          <w:lastRenderedPageBreak/>
          <w:t xml:space="preserve">　　※※</w:t>
        </w:r>
      </w:ins>
      <w:ins w:id="137" w:author="武田文彦" w:date="2024-03-08T15:26:00Z">
        <w:r>
          <w:rPr>
            <w:rFonts w:ascii="Century" w:eastAsia="ＭＳ 明朝" w:hAnsi="Century" w:cs="Times New Roman" w:hint="eastAsia"/>
          </w:rPr>
          <w:t xml:space="preserve"> c</w:t>
        </w:r>
        <w:r>
          <w:rPr>
            <w:rFonts w:ascii="Century" w:eastAsia="ＭＳ 明朝" w:hAnsi="Century" w:cs="Times New Roman" w:hint="eastAsia"/>
          </w:rPr>
          <w:t>）、</w:t>
        </w:r>
        <w:r>
          <w:rPr>
            <w:rFonts w:ascii="Century" w:eastAsia="ＭＳ 明朝" w:hAnsi="Century" w:cs="Times New Roman" w:hint="eastAsia"/>
          </w:rPr>
          <w:t>g</w:t>
        </w:r>
        <w:r>
          <w:rPr>
            <w:rFonts w:ascii="Century" w:eastAsia="ＭＳ 明朝" w:hAnsi="Century" w:cs="Times New Roman" w:hint="eastAsia"/>
          </w:rPr>
          <w:t>）については、いずれかを応募原稿にお付けください。両方お付けいただいても結構です。</w:t>
        </w:r>
      </w:ins>
    </w:p>
    <w:p w14:paraId="60F31FD7" w14:textId="77777777" w:rsidR="00B47384" w:rsidRPr="00B47384" w:rsidRDefault="00B47384">
      <w:pPr>
        <w:ind w:left="945" w:hangingChars="450" w:hanging="945"/>
        <w:rPr>
          <w:rFonts w:ascii="Century" w:eastAsia="ＭＳ 明朝" w:hAnsi="Century" w:cs="Times New Roman"/>
        </w:rPr>
        <w:pPrChange w:id="138" w:author="武田文彦" w:date="2024-03-08T15:27:00Z">
          <w:pPr>
            <w:ind w:leftChars="270" w:left="1197" w:hangingChars="300" w:hanging="630"/>
          </w:pPr>
        </w:pPrChange>
      </w:pPr>
      <w:del w:id="139" w:author="武田文彦" w:date="2024-03-08T15:27:00Z">
        <w:r w:rsidRPr="00B47384" w:rsidDel="007B53D2">
          <w:rPr>
            <w:rFonts w:ascii="Century" w:eastAsia="ＭＳ 明朝" w:hAnsi="Century" w:cs="Times New Roman" w:hint="eastAsia"/>
          </w:rPr>
          <w:delText xml:space="preserve">　</w:delText>
        </w:r>
      </w:del>
    </w:p>
    <w:p w14:paraId="60F31FDA" w14:textId="77777777" w:rsidR="00B47384" w:rsidRPr="00B47384" w:rsidRDefault="00B47384" w:rsidP="00CB05DD">
      <w:pPr>
        <w:ind w:leftChars="270" w:left="1197" w:hangingChars="300" w:hanging="630"/>
        <w:rPr>
          <w:rFonts w:ascii="Century" w:eastAsia="ＭＳ 明朝" w:hAnsi="Century" w:cs="Times New Roman"/>
        </w:rPr>
      </w:pPr>
      <w:r w:rsidRPr="00B47384">
        <w:rPr>
          <w:rFonts w:ascii="Century" w:eastAsia="ＭＳ 明朝" w:hAnsi="Century" w:cs="Times New Roman" w:hint="eastAsia"/>
        </w:rPr>
        <w:t xml:space="preserve">　　　</w:t>
      </w:r>
    </w:p>
    <w:p w14:paraId="60F31FDB" w14:textId="77777777" w:rsidR="00B47384" w:rsidRPr="00B47384" w:rsidRDefault="00B47384" w:rsidP="00B47384">
      <w:pPr>
        <w:ind w:leftChars="270" w:left="1197" w:hangingChars="300" w:hanging="630"/>
        <w:rPr>
          <w:rFonts w:ascii="Century" w:eastAsia="ＭＳ 明朝" w:hAnsi="Century" w:cs="Times New Roman"/>
        </w:rPr>
      </w:pPr>
      <w:r w:rsidRPr="00B47384">
        <w:rPr>
          <w:rFonts w:ascii="Century" w:eastAsia="ＭＳ 明朝" w:hAnsi="Century" w:cs="Times New Roman" w:hint="eastAsia"/>
        </w:rPr>
        <w:t xml:space="preserve">　　　　　　　　　　　　　　　　　　　　　　　　　　　　　　　　　以　上</w:t>
      </w:r>
    </w:p>
    <w:p w14:paraId="60F31FDC" w14:textId="77777777" w:rsidR="00E6641A" w:rsidRDefault="00E6641A"/>
    <w:sectPr w:rsidR="00E6641A" w:rsidSect="008A0577">
      <w:footerReference w:type="even" r:id="rId10"/>
      <w:footerReference w:type="default" r:id="rId11"/>
      <w:pgSz w:w="11906" w:h="16838" w:code="9"/>
      <w:pgMar w:top="1361" w:right="1701" w:bottom="1418"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31FDF" w14:textId="77777777" w:rsidR="00144A41" w:rsidRDefault="00144A41">
      <w:r>
        <w:separator/>
      </w:r>
    </w:p>
  </w:endnote>
  <w:endnote w:type="continuationSeparator" w:id="0">
    <w:p w14:paraId="60F31FE0" w14:textId="77777777" w:rsidR="00144A41" w:rsidRDefault="0014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31FE1" w14:textId="77777777" w:rsidR="008A0577" w:rsidRDefault="008A0577" w:rsidP="008A057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0F31FE2" w14:textId="77777777" w:rsidR="008A0577" w:rsidRDefault="008A0577" w:rsidP="008A057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31FE3" w14:textId="77777777" w:rsidR="008A0577" w:rsidRDefault="008A0577" w:rsidP="008A0577">
    <w:pPr>
      <w:pStyle w:val="a3"/>
      <w:jc w:val="right"/>
    </w:pPr>
    <w:r w:rsidRPr="003960DC">
      <w:rPr>
        <w:rFonts w:hint="eastAsia"/>
        <w:sz w:val="18"/>
        <w:szCs w:val="18"/>
      </w:rPr>
      <w:t>【早稲田大学</w:t>
    </w:r>
    <w:r>
      <w:rPr>
        <w:rFonts w:hint="eastAsia"/>
        <w:sz w:val="18"/>
        <w:szCs w:val="18"/>
      </w:rPr>
      <w:t>出版部</w:t>
    </w:r>
    <w:r w:rsidRPr="003960DC">
      <w:rPr>
        <w:rFonts w:hint="eastAsia"/>
        <w:sz w:val="18"/>
        <w:szCs w:val="18"/>
      </w:rPr>
      <w:t>】</w:t>
    </w:r>
    <w:r w:rsidR="00FC67FC">
      <w:fldChar w:fldCharType="begin"/>
    </w:r>
    <w:r w:rsidR="00FC67FC">
      <w:instrText xml:space="preserve"> PAGE   \* MERGEFORMAT </w:instrText>
    </w:r>
    <w:r w:rsidR="00FC67FC">
      <w:fldChar w:fldCharType="separate"/>
    </w:r>
    <w:r w:rsidR="00B665E6" w:rsidRPr="00B665E6">
      <w:rPr>
        <w:noProof/>
        <w:lang w:val="ja-JP"/>
      </w:rPr>
      <w:t>1</w:t>
    </w:r>
    <w:r w:rsidR="00FC67FC">
      <w:rPr>
        <w:noProof/>
        <w:lang w:val="ja-JP"/>
      </w:rPr>
      <w:fldChar w:fldCharType="end"/>
    </w:r>
  </w:p>
  <w:p w14:paraId="60F31FE4" w14:textId="77777777" w:rsidR="008A0577" w:rsidRDefault="008A0577" w:rsidP="008A0577">
    <w:pPr>
      <w:pStyle w:val="a3"/>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31FDD" w14:textId="77777777" w:rsidR="00144A41" w:rsidRDefault="00144A41">
      <w:r>
        <w:separator/>
      </w:r>
    </w:p>
  </w:footnote>
  <w:footnote w:type="continuationSeparator" w:id="0">
    <w:p w14:paraId="60F31FDE" w14:textId="77777777" w:rsidR="00144A41" w:rsidRDefault="00144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20A79"/>
    <w:multiLevelType w:val="hybridMultilevel"/>
    <w:tmpl w:val="75B405E4"/>
    <w:lvl w:ilvl="0" w:tplc="D03C2FF6">
      <w:start w:val="1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 w15:restartNumberingAfterBreak="0">
    <w:nsid w:val="5339092F"/>
    <w:multiLevelType w:val="hybridMultilevel"/>
    <w:tmpl w:val="188AAB94"/>
    <w:lvl w:ilvl="0" w:tplc="04090019">
      <w:start w:val="1"/>
      <w:numFmt w:val="irohaFullWidth"/>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469123866">
    <w:abstractNumId w:val="1"/>
  </w:num>
  <w:num w:numId="2" w16cid:durableId="11887879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文彦 武田">
    <w15:presenceInfo w15:providerId="Windows Live" w15:userId="ccfd3e561a2fb6ab"/>
  </w15:person>
  <w15:person w15:author="武田文彦">
    <w15:presenceInfo w15:providerId="None" w15:userId="武田文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markup="0"/>
  <w:trackRevisions/>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384"/>
    <w:rsid w:val="000177B5"/>
    <w:rsid w:val="00027F7D"/>
    <w:rsid w:val="00035F36"/>
    <w:rsid w:val="00144A41"/>
    <w:rsid w:val="00181962"/>
    <w:rsid w:val="001A7504"/>
    <w:rsid w:val="0036123F"/>
    <w:rsid w:val="00402B60"/>
    <w:rsid w:val="004A6418"/>
    <w:rsid w:val="004B5BEB"/>
    <w:rsid w:val="00634B82"/>
    <w:rsid w:val="006B77E7"/>
    <w:rsid w:val="00746DDB"/>
    <w:rsid w:val="007B53D2"/>
    <w:rsid w:val="008126D0"/>
    <w:rsid w:val="008A0577"/>
    <w:rsid w:val="0091001B"/>
    <w:rsid w:val="00940B17"/>
    <w:rsid w:val="00A641A6"/>
    <w:rsid w:val="00B47384"/>
    <w:rsid w:val="00B665E6"/>
    <w:rsid w:val="00C70CC2"/>
    <w:rsid w:val="00CB05DD"/>
    <w:rsid w:val="00CF6DB2"/>
    <w:rsid w:val="00DC4227"/>
    <w:rsid w:val="00E32317"/>
    <w:rsid w:val="00E5326F"/>
    <w:rsid w:val="00E6641A"/>
    <w:rsid w:val="00F3455A"/>
    <w:rsid w:val="00FC67FC"/>
    <w:rsid w:val="00FD5437"/>
    <w:rsid w:val="00FF64A9"/>
    <w:rsid w:val="0B62DB6F"/>
    <w:rsid w:val="13D09F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0F31F78"/>
  <w15:docId w15:val="{E0D68CE5-27CC-4A10-8705-674BC3D7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47384"/>
    <w:pPr>
      <w:tabs>
        <w:tab w:val="center" w:pos="4252"/>
        <w:tab w:val="right" w:pos="8504"/>
      </w:tabs>
      <w:snapToGrid w:val="0"/>
    </w:pPr>
  </w:style>
  <w:style w:type="character" w:customStyle="1" w:styleId="a4">
    <w:name w:val="フッター (文字)"/>
    <w:basedOn w:val="a0"/>
    <w:link w:val="a3"/>
    <w:uiPriority w:val="99"/>
    <w:rsid w:val="00B47384"/>
  </w:style>
  <w:style w:type="character" w:styleId="a5">
    <w:name w:val="page number"/>
    <w:basedOn w:val="a0"/>
    <w:rsid w:val="00B47384"/>
  </w:style>
  <w:style w:type="paragraph" w:styleId="a6">
    <w:name w:val="header"/>
    <w:basedOn w:val="a"/>
    <w:link w:val="a7"/>
    <w:uiPriority w:val="99"/>
    <w:unhideWhenUsed/>
    <w:rsid w:val="00FF64A9"/>
    <w:pPr>
      <w:tabs>
        <w:tab w:val="center" w:pos="4252"/>
        <w:tab w:val="right" w:pos="8504"/>
      </w:tabs>
      <w:snapToGrid w:val="0"/>
    </w:pPr>
  </w:style>
  <w:style w:type="character" w:customStyle="1" w:styleId="a7">
    <w:name w:val="ヘッダー (文字)"/>
    <w:basedOn w:val="a0"/>
    <w:link w:val="a6"/>
    <w:uiPriority w:val="99"/>
    <w:rsid w:val="00FF64A9"/>
  </w:style>
  <w:style w:type="paragraph" w:styleId="a8">
    <w:name w:val="Revision"/>
    <w:hidden/>
    <w:uiPriority w:val="99"/>
    <w:semiHidden/>
    <w:rsid w:val="00940B17"/>
  </w:style>
  <w:style w:type="paragraph" w:styleId="a9">
    <w:name w:val="List Paragraph"/>
    <w:basedOn w:val="a"/>
    <w:uiPriority w:val="34"/>
    <w:qFormat/>
    <w:rsid w:val="00940B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D3C1B33F0AF0C46B49E88EEFF561D7E" ma:contentTypeVersion="16" ma:contentTypeDescription="新しいドキュメントを作成します。" ma:contentTypeScope="" ma:versionID="7a753ccbab0e24790f5cb0d5115fca6d">
  <xsd:schema xmlns:xsd="http://www.w3.org/2001/XMLSchema" xmlns:xs="http://www.w3.org/2001/XMLSchema" xmlns:p="http://schemas.microsoft.com/office/2006/metadata/properties" xmlns:ns2="f299b8de-3fbc-4660-b4b7-280233a75b1c" xmlns:ns3="50a0768d-a189-4d3d-a55f-ba62bb4dcb1c" targetNamespace="http://schemas.microsoft.com/office/2006/metadata/properties" ma:root="true" ma:fieldsID="cd632d8d0fe6259d7b1b6f4ea08c4e5c" ns2:_="" ns3:_="">
    <xsd:import namespace="f299b8de-3fbc-4660-b4b7-280233a75b1c"/>
    <xsd:import namespace="50a0768d-a189-4d3d-a55f-ba62bb4dcb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9b8de-3fbc-4660-b4b7-280233a75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a0768d-a189-4d3d-a55f-ba62bb4dcb1c"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f299b8de-3fbc-4660-b4b7-280233a75b1c" xsi:nil="true"/>
  </documentManagement>
</p:properties>
</file>

<file path=customXml/itemProps1.xml><?xml version="1.0" encoding="utf-8"?>
<ds:datastoreItem xmlns:ds="http://schemas.openxmlformats.org/officeDocument/2006/customXml" ds:itemID="{264EEDDF-1BED-4C90-B710-0A7AF225A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9b8de-3fbc-4660-b4b7-280233a75b1c"/>
    <ds:schemaRef ds:uri="50a0768d-a189-4d3d-a55f-ba62bb4dc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EFADD1-F850-42B1-9F1D-AE196510F0C5}">
  <ds:schemaRefs>
    <ds:schemaRef ds:uri="http://schemas.microsoft.com/sharepoint/v3/contenttype/forms"/>
  </ds:schemaRefs>
</ds:datastoreItem>
</file>

<file path=customXml/itemProps3.xml><?xml version="1.0" encoding="utf-8"?>
<ds:datastoreItem xmlns:ds="http://schemas.openxmlformats.org/officeDocument/2006/customXml" ds:itemID="{8798E599-BB1B-43ED-89CB-9E4322C353C4}">
  <ds:schemaRefs>
    <ds:schemaRef ds:uri="f299b8de-3fbc-4660-b4b7-280233a75b1c"/>
    <ds:schemaRef ds:uri="http://schemas.microsoft.com/office/infopath/2007/PartnerControls"/>
    <ds:schemaRef ds:uri="http://purl.org/dc/dcmitype/"/>
    <ds:schemaRef ds:uri="50a0768d-a189-4d3d-a55f-ba62bb4dcb1c"/>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502</Words>
  <Characters>2868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上田　康史</dc:creator>
  <cp:lastModifiedBy>文彦 武田</cp:lastModifiedBy>
  <cp:revision>6</cp:revision>
  <dcterms:created xsi:type="dcterms:W3CDTF">2023-05-01T03:14:00Z</dcterms:created>
  <dcterms:modified xsi:type="dcterms:W3CDTF">2024-07-04T04:42:00Z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0x0101001D3C1B33F0AF0C46B49E88EEFF561D7E</vt:lpwstr>
  </property>
  <property fmtid="{D5CDD505-2E9C-101B-9397-08002B2CF9AE}" pid="3" name="Order">
    <vt:r8>4058200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